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AFCF" w14:textId="0A7222AA" w:rsidR="00E80EF1" w:rsidRPr="00F968C1" w:rsidRDefault="00E80EF1" w:rsidP="00685ED2">
      <w:pPr>
        <w:jc w:val="center"/>
        <w:rPr>
          <w:rFonts w:ascii="Aptos" w:hAnsi="Aptos"/>
          <w:b/>
          <w:sz w:val="24"/>
          <w:szCs w:val="24"/>
          <w:u w:val="single"/>
        </w:rPr>
      </w:pPr>
      <w:r w:rsidRPr="00F968C1">
        <w:rPr>
          <w:rFonts w:ascii="Aptos" w:hAnsi="Aptos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2CEA56" wp14:editId="44F609AD">
                <wp:simplePos x="0" y="0"/>
                <wp:positionH relativeFrom="page">
                  <wp:posOffset>5048250</wp:posOffset>
                </wp:positionH>
                <wp:positionV relativeFrom="paragraph">
                  <wp:posOffset>-572135</wp:posOffset>
                </wp:positionV>
                <wp:extent cx="2171700" cy="914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EE0C29" w14:textId="74127643" w:rsidR="00E80EF1" w:rsidRDefault="00E80EF1">
                            <w:r w:rsidRPr="00E80EF1">
                              <w:rPr>
                                <w:rFonts w:ascii="Constantia" w:hAnsi="Constantia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34FEC84" wp14:editId="02AB56CD">
                                  <wp:extent cx="1962150" cy="813850"/>
                                  <wp:effectExtent l="0" t="0" r="0" b="5715"/>
                                  <wp:docPr id="3" name="Image 3" descr="C:\Users\Jerome\AppData\Local\Microsoft\Windows\INetCache\Content.Outlook\HBOF2NG3\Logo DE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rome\AppData\Local\Microsoft\Windows\INetCache\Content.Outlook\HBOF2NG3\Logo DE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682" cy="820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CEA5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97.5pt;margin-top:-45.05pt;width:171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" fillcolor="white [3201]" strokecolor="white [3212]" strokeweight=".5pt">
                <v:textbox>
                  <w:txbxContent>
                    <w:p w14:paraId="62EE0C29" w14:textId="74127643" w:rsidR="00E80EF1" w:rsidRDefault="00E80EF1">
                      <w:r w:rsidRPr="00E80EF1">
                        <w:rPr>
                          <w:rFonts w:ascii="Constantia" w:hAnsi="Constantia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34FEC84" wp14:editId="02AB56CD">
                            <wp:extent cx="1962150" cy="813850"/>
                            <wp:effectExtent l="0" t="0" r="0" b="5715"/>
                            <wp:docPr id="3" name="Image 3" descr="C:\Users\Jerome\AppData\Local\Microsoft\Windows\INetCache\Content.Outlook\HBOF2NG3\Logo DE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rome\AppData\Local\Microsoft\Windows\INetCache\Content.Outlook\HBOF2NG3\Logo DE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682" cy="820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831895" w14:textId="6CF15ABD" w:rsidR="00E80EF1" w:rsidRPr="001D4DF0" w:rsidRDefault="00685ED2" w:rsidP="00DD631C">
      <w:pPr>
        <w:jc w:val="center"/>
        <w:rPr>
          <w:rFonts w:ascii="Aptos" w:hAnsi="Aptos"/>
          <w:b/>
          <w:sz w:val="24"/>
          <w:szCs w:val="24"/>
        </w:rPr>
      </w:pPr>
      <w:r w:rsidRPr="001D4DF0">
        <w:rPr>
          <w:rFonts w:ascii="Aptos" w:hAnsi="Aptos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98A77B3" wp14:editId="2AB33607">
            <wp:simplePos x="0" y="0"/>
            <wp:positionH relativeFrom="column">
              <wp:posOffset>-576580</wp:posOffset>
            </wp:positionH>
            <wp:positionV relativeFrom="paragraph">
              <wp:posOffset>-1019175</wp:posOffset>
            </wp:positionV>
            <wp:extent cx="879857" cy="10191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48" cy="1025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F1" w:rsidRPr="001D4DF0">
        <w:rPr>
          <w:rFonts w:ascii="Aptos" w:hAnsi="Aptos"/>
          <w:b/>
          <w:sz w:val="24"/>
          <w:szCs w:val="24"/>
        </w:rPr>
        <w:t>FONDATION SCIENCES COGNITIVES, APPRENTISSAGES ET HANDICAP</w:t>
      </w:r>
      <w:r w:rsidR="00DD631C" w:rsidRPr="001D4DF0">
        <w:rPr>
          <w:rFonts w:ascii="Aptos" w:hAnsi="Aptos"/>
          <w:b/>
          <w:sz w:val="24"/>
          <w:szCs w:val="24"/>
        </w:rPr>
        <w:br/>
      </w:r>
      <w:r w:rsidR="00E80EF1" w:rsidRPr="001D4DF0">
        <w:rPr>
          <w:rFonts w:ascii="Aptos" w:hAnsi="Aptos"/>
          <w:b/>
          <w:sz w:val="24"/>
          <w:szCs w:val="24"/>
        </w:rPr>
        <w:t>sous l’égide de la Fondation de France</w:t>
      </w:r>
    </w:p>
    <w:p w14:paraId="3B52EA17" w14:textId="77777777" w:rsidR="00E80EF1" w:rsidRPr="001D4DF0" w:rsidRDefault="00E80EF1" w:rsidP="00E80EF1">
      <w:pPr>
        <w:pStyle w:val="En-tte"/>
        <w:jc w:val="both"/>
        <w:rPr>
          <w:rFonts w:ascii="Aptos" w:hAnsi="Aptos"/>
          <w:sz w:val="24"/>
          <w:szCs w:val="24"/>
        </w:rPr>
      </w:pPr>
    </w:p>
    <w:p w14:paraId="53991AB2" w14:textId="10202F62" w:rsidR="00B13568" w:rsidRPr="001D4DF0" w:rsidRDefault="00E80EF1" w:rsidP="00A72928">
      <w:pPr>
        <w:jc w:val="center"/>
        <w:rPr>
          <w:rFonts w:ascii="Aptos" w:hAnsi="Aptos"/>
          <w:b/>
          <w:sz w:val="24"/>
          <w:szCs w:val="24"/>
          <w:u w:val="single"/>
        </w:rPr>
      </w:pPr>
      <w:r w:rsidRPr="001D4DF0">
        <w:rPr>
          <w:rFonts w:ascii="Aptos" w:hAnsi="Aptos"/>
          <w:b/>
          <w:sz w:val="24"/>
          <w:szCs w:val="24"/>
          <w:u w:val="single"/>
        </w:rPr>
        <w:t>DEMANDE DE BOURSE DE SCOLARITE</w:t>
      </w:r>
      <w:r w:rsidR="00A72928" w:rsidRPr="001D4DF0">
        <w:rPr>
          <w:rFonts w:ascii="Aptos" w:hAnsi="Aptos"/>
          <w:b/>
          <w:sz w:val="24"/>
          <w:szCs w:val="24"/>
          <w:u w:val="single"/>
        </w:rPr>
        <w:br/>
      </w:r>
      <w:r w:rsidR="008C3234" w:rsidRPr="001D4DF0">
        <w:rPr>
          <w:rFonts w:ascii="Aptos" w:hAnsi="Aptos"/>
          <w:b/>
          <w:sz w:val="24"/>
          <w:szCs w:val="24"/>
          <w:u w:val="single"/>
        </w:rPr>
        <w:t xml:space="preserve">ANNEE SCOLAIRE </w:t>
      </w:r>
      <w:r w:rsidR="004924D2" w:rsidRPr="001D4DF0">
        <w:rPr>
          <w:rFonts w:ascii="Aptos" w:hAnsi="Aptos"/>
          <w:b/>
          <w:sz w:val="24"/>
          <w:szCs w:val="24"/>
          <w:u w:val="single"/>
        </w:rPr>
        <w:t>202</w:t>
      </w:r>
      <w:r w:rsidR="000B2B65" w:rsidRPr="001D4DF0">
        <w:rPr>
          <w:rFonts w:ascii="Aptos" w:hAnsi="Aptos"/>
          <w:b/>
          <w:sz w:val="24"/>
          <w:szCs w:val="24"/>
          <w:u w:val="single"/>
        </w:rPr>
        <w:t>5</w:t>
      </w:r>
      <w:r w:rsidR="00FB590E" w:rsidRPr="001D4DF0">
        <w:rPr>
          <w:rFonts w:ascii="Aptos" w:hAnsi="Aptos"/>
          <w:b/>
          <w:sz w:val="24"/>
          <w:szCs w:val="24"/>
          <w:u w:val="single"/>
        </w:rPr>
        <w:t>/</w:t>
      </w:r>
      <w:r w:rsidR="004924D2" w:rsidRPr="001D4DF0">
        <w:rPr>
          <w:rFonts w:ascii="Aptos" w:hAnsi="Aptos"/>
          <w:b/>
          <w:sz w:val="24"/>
          <w:szCs w:val="24"/>
          <w:u w:val="single"/>
        </w:rPr>
        <w:t>202</w:t>
      </w:r>
      <w:r w:rsidR="000B2B65" w:rsidRPr="001D4DF0">
        <w:rPr>
          <w:rFonts w:ascii="Aptos" w:hAnsi="Aptos"/>
          <w:b/>
          <w:sz w:val="24"/>
          <w:szCs w:val="24"/>
          <w:u w:val="single"/>
        </w:rPr>
        <w:t>6</w:t>
      </w:r>
    </w:p>
    <w:p w14:paraId="5A33C90E" w14:textId="75DFDAB0" w:rsidR="00C02CF5" w:rsidRPr="00F968C1" w:rsidRDefault="00C02CF5" w:rsidP="002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0" w:line="360" w:lineRule="auto"/>
        <w:jc w:val="center"/>
        <w:rPr>
          <w:rFonts w:ascii="Aptos" w:hAnsi="Aptos" w:cstheme="minorHAnsi"/>
          <w:bCs/>
          <w:i/>
          <w:sz w:val="24"/>
          <w:szCs w:val="24"/>
        </w:rPr>
      </w:pPr>
      <w:r w:rsidRPr="00F968C1">
        <w:rPr>
          <w:rFonts w:ascii="Aptos" w:hAnsi="Aptos" w:cstheme="minorHAnsi"/>
          <w:bCs/>
          <w:i/>
          <w:sz w:val="24"/>
          <w:szCs w:val="24"/>
        </w:rPr>
        <w:t>Dossier à retourner</w:t>
      </w:r>
      <w:r w:rsidR="007B59A2" w:rsidRPr="00F968C1">
        <w:rPr>
          <w:rFonts w:ascii="Aptos" w:hAnsi="Aptos" w:cstheme="minorHAnsi"/>
          <w:bCs/>
          <w:i/>
          <w:sz w:val="24"/>
          <w:szCs w:val="24"/>
        </w:rPr>
        <w:t xml:space="preserve"> </w:t>
      </w:r>
      <w:r w:rsidR="000B2B65" w:rsidRPr="00F968C1">
        <w:rPr>
          <w:rFonts w:ascii="Aptos" w:hAnsi="Aptos" w:cstheme="minorHAnsi"/>
          <w:bCs/>
          <w:i/>
          <w:sz w:val="24"/>
          <w:szCs w:val="24"/>
        </w:rPr>
        <w:t xml:space="preserve">au plus vite et </w:t>
      </w:r>
      <w:r w:rsidR="007B59A2" w:rsidRPr="00F968C1">
        <w:rPr>
          <w:rFonts w:ascii="Aptos" w:hAnsi="Aptos" w:cstheme="minorHAnsi"/>
          <w:b/>
          <w:i/>
          <w:sz w:val="24"/>
          <w:szCs w:val="24"/>
        </w:rPr>
        <w:t xml:space="preserve">avant le </w:t>
      </w:r>
      <w:r w:rsidR="000B2B65" w:rsidRPr="00F968C1">
        <w:rPr>
          <w:rFonts w:ascii="Aptos" w:hAnsi="Aptos" w:cstheme="minorHAnsi"/>
          <w:b/>
          <w:i/>
          <w:sz w:val="24"/>
          <w:szCs w:val="24"/>
        </w:rPr>
        <w:t xml:space="preserve">27 </w:t>
      </w:r>
      <w:r w:rsidR="002F762D" w:rsidRPr="00F968C1">
        <w:rPr>
          <w:rFonts w:ascii="Aptos" w:hAnsi="Aptos" w:cstheme="minorHAnsi"/>
          <w:b/>
          <w:i/>
          <w:sz w:val="24"/>
          <w:szCs w:val="24"/>
        </w:rPr>
        <w:t xml:space="preserve">juin </w:t>
      </w:r>
      <w:r w:rsidR="000B2B65" w:rsidRPr="00F968C1">
        <w:rPr>
          <w:rFonts w:ascii="Aptos" w:hAnsi="Aptos" w:cstheme="minorHAnsi"/>
          <w:b/>
          <w:i/>
          <w:sz w:val="24"/>
          <w:szCs w:val="24"/>
        </w:rPr>
        <w:t>2025</w:t>
      </w:r>
      <w:r w:rsidR="000B2B65" w:rsidRPr="00F968C1">
        <w:rPr>
          <w:rFonts w:ascii="Aptos" w:hAnsi="Aptos" w:cstheme="minorHAnsi"/>
          <w:bCs/>
          <w:i/>
          <w:sz w:val="24"/>
          <w:szCs w:val="24"/>
        </w:rPr>
        <w:t> </w:t>
      </w:r>
      <w:r w:rsidR="00FF2B2F" w:rsidRPr="00F968C1">
        <w:rPr>
          <w:rFonts w:ascii="Aptos" w:hAnsi="Aptos" w:cstheme="minorHAnsi"/>
          <w:bCs/>
          <w:i/>
          <w:sz w:val="24"/>
          <w:szCs w:val="24"/>
        </w:rPr>
        <w:t xml:space="preserve">par </w:t>
      </w:r>
      <w:proofErr w:type="gramStart"/>
      <w:r w:rsidR="00FF2B2F" w:rsidRPr="00F968C1">
        <w:rPr>
          <w:rFonts w:ascii="Aptos" w:hAnsi="Aptos" w:cstheme="minorHAnsi"/>
          <w:bCs/>
          <w:i/>
          <w:sz w:val="24"/>
          <w:szCs w:val="24"/>
        </w:rPr>
        <w:t>email</w:t>
      </w:r>
      <w:proofErr w:type="gramEnd"/>
      <w:r w:rsidR="00FF2B2F" w:rsidRPr="00F968C1">
        <w:rPr>
          <w:rFonts w:ascii="Aptos" w:hAnsi="Aptos" w:cstheme="minorHAnsi"/>
          <w:bCs/>
          <w:i/>
          <w:sz w:val="24"/>
          <w:szCs w:val="24"/>
        </w:rPr>
        <w:t xml:space="preserve"> à l’adresse :</w:t>
      </w:r>
    </w:p>
    <w:p w14:paraId="4703B522" w14:textId="0488E167" w:rsidR="00FF2B2F" w:rsidRPr="00F968C1" w:rsidRDefault="00F05EC2" w:rsidP="002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0" w:line="360" w:lineRule="auto"/>
        <w:jc w:val="center"/>
        <w:rPr>
          <w:rFonts w:ascii="Aptos" w:hAnsi="Aptos" w:cstheme="minorHAnsi"/>
          <w:b/>
          <w:i/>
          <w:sz w:val="28"/>
          <w:szCs w:val="24"/>
        </w:rPr>
      </w:pPr>
      <w:hyperlink r:id="rId14" w:history="1">
        <w:r w:rsidRPr="00F968C1">
          <w:rPr>
            <w:rStyle w:val="Lienhypertexte"/>
            <w:rFonts w:ascii="Aptos" w:hAnsi="Aptos" w:cstheme="minorHAnsi"/>
            <w:b/>
            <w:i/>
            <w:color w:val="auto"/>
            <w:sz w:val="28"/>
            <w:szCs w:val="24"/>
          </w:rPr>
          <w:t>foscah.dys@gmail.com</w:t>
        </w:r>
      </w:hyperlink>
    </w:p>
    <w:p w14:paraId="6A8C5780" w14:textId="74CF80FC" w:rsidR="00FF2B2F" w:rsidRPr="00F968C1" w:rsidRDefault="00CC1227" w:rsidP="002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0" w:line="360" w:lineRule="auto"/>
        <w:jc w:val="center"/>
        <w:rPr>
          <w:rFonts w:ascii="Aptos" w:hAnsi="Aptos" w:cstheme="minorHAnsi"/>
          <w:b/>
          <w:i/>
          <w:sz w:val="28"/>
          <w:szCs w:val="24"/>
        </w:rPr>
      </w:pPr>
      <w:proofErr w:type="gramStart"/>
      <w:r w:rsidRPr="00F968C1">
        <w:rPr>
          <w:rFonts w:ascii="Aptos" w:hAnsi="Aptos" w:cstheme="minorHAnsi"/>
          <w:b/>
          <w:i/>
          <w:sz w:val="28"/>
          <w:szCs w:val="24"/>
        </w:rPr>
        <w:t>e</w:t>
      </w:r>
      <w:r w:rsidR="00FF2B2F" w:rsidRPr="00F968C1">
        <w:rPr>
          <w:rFonts w:ascii="Aptos" w:hAnsi="Aptos" w:cstheme="minorHAnsi"/>
          <w:b/>
          <w:i/>
          <w:sz w:val="28"/>
          <w:szCs w:val="24"/>
        </w:rPr>
        <w:t>n</w:t>
      </w:r>
      <w:proofErr w:type="gramEnd"/>
      <w:r w:rsidR="00FF2B2F" w:rsidRPr="00F968C1">
        <w:rPr>
          <w:rFonts w:ascii="Aptos" w:hAnsi="Aptos" w:cstheme="minorHAnsi"/>
          <w:b/>
          <w:i/>
          <w:sz w:val="28"/>
          <w:szCs w:val="24"/>
        </w:rPr>
        <w:t xml:space="preserve"> pièce jointe sous format de dossier zip avec le nom et prénom de l’élève en titre du dossier</w:t>
      </w:r>
    </w:p>
    <w:p w14:paraId="7306F20A" w14:textId="77777777" w:rsidR="00FF2B2F" w:rsidRPr="00F968C1" w:rsidRDefault="00FF2B2F" w:rsidP="00FF2B2F">
      <w:pPr>
        <w:tabs>
          <w:tab w:val="left" w:pos="9923"/>
        </w:tabs>
        <w:spacing w:after="0" w:line="360" w:lineRule="auto"/>
        <w:rPr>
          <w:rFonts w:ascii="Aptos" w:hAnsi="Aptos" w:cstheme="minorHAnsi"/>
          <w:b/>
          <w:i/>
          <w:sz w:val="24"/>
          <w:szCs w:val="24"/>
        </w:rPr>
      </w:pPr>
    </w:p>
    <w:p w14:paraId="461D8569" w14:textId="1E6A46B0" w:rsidR="00483857" w:rsidRPr="001D4DF0" w:rsidRDefault="00601440" w:rsidP="00483857">
      <w:pPr>
        <w:tabs>
          <w:tab w:val="left" w:pos="9923"/>
        </w:tabs>
        <w:spacing w:line="360" w:lineRule="auto"/>
        <w:rPr>
          <w:rFonts w:ascii="Aptos" w:hAnsi="Aptos"/>
          <w:b/>
          <w:sz w:val="24"/>
          <w:szCs w:val="24"/>
        </w:rPr>
      </w:pPr>
      <w:r w:rsidRPr="001D4DF0">
        <w:rPr>
          <w:rFonts w:ascii="Aptos" w:hAnsi="Aptos"/>
          <w:b/>
          <w:sz w:val="24"/>
          <w:szCs w:val="24"/>
        </w:rPr>
        <w:t xml:space="preserve">PARTIE 1 : RENSEIGNEMENTS GENERAUX </w:t>
      </w:r>
      <w:r w:rsidR="00684352" w:rsidRPr="001D4DF0">
        <w:rPr>
          <w:rFonts w:ascii="Aptos" w:hAnsi="Aptos"/>
          <w:b/>
          <w:sz w:val="24"/>
          <w:szCs w:val="24"/>
        </w:rPr>
        <w:t>(à remplir par la famille)</w:t>
      </w:r>
    </w:p>
    <w:p w14:paraId="1BDD7011" w14:textId="45330ED7" w:rsidR="003453F8" w:rsidRPr="00F968C1" w:rsidRDefault="003453F8" w:rsidP="008C5CBE">
      <w:pPr>
        <w:tabs>
          <w:tab w:val="left" w:pos="9923"/>
        </w:tabs>
        <w:spacing w:line="360" w:lineRule="auto"/>
        <w:rPr>
          <w:rFonts w:ascii="Aptos" w:hAnsi="Aptos"/>
          <w:b/>
        </w:rPr>
      </w:pPr>
      <w:r w:rsidRPr="00F968C1">
        <w:rPr>
          <w:rFonts w:ascii="Aptos" w:hAnsi="Aptos"/>
          <w:b/>
        </w:rPr>
        <w:t xml:space="preserve">NOM et </w:t>
      </w:r>
      <w:r w:rsidR="001D4DF0">
        <w:rPr>
          <w:rFonts w:ascii="Aptos" w:hAnsi="Aptos"/>
          <w:b/>
        </w:rPr>
        <w:t>P</w:t>
      </w:r>
      <w:r w:rsidRPr="00F968C1">
        <w:rPr>
          <w:rFonts w:ascii="Aptos" w:hAnsi="Aptos"/>
          <w:b/>
        </w:rPr>
        <w:t>rénom du candidat (élève) :</w:t>
      </w:r>
      <w:r w:rsidR="00CC1227" w:rsidRPr="00F968C1">
        <w:rPr>
          <w:rFonts w:ascii="Aptos" w:hAnsi="Aptos"/>
          <w:b/>
        </w:rPr>
        <w:br/>
      </w:r>
      <w:r w:rsidRPr="00F968C1">
        <w:rPr>
          <w:rFonts w:ascii="Aptos" w:hAnsi="Aptos"/>
        </w:rPr>
        <w:t>Date de naissance :</w:t>
      </w:r>
      <w:r w:rsidR="00A72928" w:rsidRPr="00F968C1">
        <w:rPr>
          <w:rFonts w:ascii="Aptos" w:hAnsi="Aptos"/>
        </w:rPr>
        <w:br/>
      </w:r>
      <w:r w:rsidRPr="00F968C1">
        <w:rPr>
          <w:rFonts w:ascii="Aptos" w:hAnsi="Aptos"/>
        </w:rPr>
        <w:t>Etablissement</w:t>
      </w:r>
      <w:r w:rsidR="00FC4C63" w:rsidRPr="00F968C1">
        <w:rPr>
          <w:rFonts w:ascii="Aptos" w:hAnsi="Aptos"/>
        </w:rPr>
        <w:t xml:space="preserve"> demandé :</w:t>
      </w:r>
      <w:r w:rsidR="00A72928" w:rsidRPr="00F968C1">
        <w:rPr>
          <w:rFonts w:ascii="Aptos" w:hAnsi="Aptos"/>
        </w:rPr>
        <w:br/>
      </w:r>
      <w:r w:rsidRPr="00F968C1">
        <w:rPr>
          <w:rFonts w:ascii="Aptos" w:hAnsi="Aptos"/>
        </w:rPr>
        <w:t>Classe 2025-2026 :</w:t>
      </w:r>
    </w:p>
    <w:p w14:paraId="6AF722AB" w14:textId="22574E0A" w:rsidR="00A72928" w:rsidRPr="00F968C1" w:rsidRDefault="003453F8" w:rsidP="009D5659">
      <w:pPr>
        <w:spacing w:line="360" w:lineRule="auto"/>
        <w:rPr>
          <w:rFonts w:ascii="Aptos" w:hAnsi="Aptos"/>
          <w:sz w:val="20"/>
          <w:szCs w:val="20"/>
        </w:rPr>
      </w:pPr>
      <w:r w:rsidRPr="00F968C1">
        <w:rPr>
          <w:rFonts w:ascii="Aptos" w:hAnsi="Aptos"/>
          <w:b/>
        </w:rPr>
        <w:t>Représenté par :</w:t>
      </w:r>
      <w:r w:rsidR="00CC1227" w:rsidRPr="00F968C1">
        <w:rPr>
          <w:rFonts w:ascii="Aptos" w:hAnsi="Aptos"/>
        </w:rPr>
        <w:br/>
      </w:r>
      <w:r w:rsidR="00FC4C63" w:rsidRPr="00F968C1">
        <w:rPr>
          <w:rFonts w:ascii="Aptos" w:hAnsi="Aptos"/>
          <w:b/>
        </w:rPr>
        <w:t xml:space="preserve">NOM et </w:t>
      </w:r>
      <w:r w:rsidR="001D4DF0">
        <w:rPr>
          <w:rFonts w:ascii="Aptos" w:hAnsi="Aptos"/>
          <w:b/>
        </w:rPr>
        <w:t>P</w:t>
      </w:r>
      <w:r w:rsidR="00FC4C63" w:rsidRPr="00F968C1">
        <w:rPr>
          <w:rFonts w:ascii="Aptos" w:hAnsi="Aptos"/>
          <w:b/>
        </w:rPr>
        <w:t>rénom</w:t>
      </w:r>
      <w:r w:rsidR="00C73E0C" w:rsidRPr="00F968C1">
        <w:rPr>
          <w:rFonts w:ascii="Aptos" w:hAnsi="Aptos"/>
          <w:b/>
        </w:rPr>
        <w:t> :</w:t>
      </w:r>
      <w:r w:rsidR="00A72928" w:rsidRPr="00F968C1">
        <w:rPr>
          <w:rFonts w:ascii="Aptos" w:hAnsi="Aptos"/>
          <w:b/>
        </w:rPr>
        <w:br/>
      </w:r>
      <w:r w:rsidR="00C73E0C" w:rsidRPr="00F968C1">
        <w:rPr>
          <w:rFonts w:ascii="Aptos" w:hAnsi="Aptos"/>
          <w:bCs/>
        </w:rPr>
        <w:t>Adresse :</w:t>
      </w:r>
      <w:r w:rsidR="00A72928" w:rsidRPr="00F968C1">
        <w:rPr>
          <w:rFonts w:ascii="Aptos" w:hAnsi="Aptos"/>
          <w:bCs/>
        </w:rPr>
        <w:br/>
      </w:r>
      <w:r w:rsidR="00C73E0C" w:rsidRPr="00F968C1">
        <w:rPr>
          <w:rFonts w:ascii="Aptos" w:hAnsi="Aptos"/>
          <w:bCs/>
        </w:rPr>
        <w:t xml:space="preserve">Mail : </w:t>
      </w:r>
      <w:r w:rsidR="00A72928" w:rsidRPr="00F968C1">
        <w:rPr>
          <w:rFonts w:ascii="Aptos" w:hAnsi="Aptos"/>
          <w:bCs/>
        </w:rPr>
        <w:br/>
      </w:r>
      <w:r w:rsidR="00C73E0C" w:rsidRPr="00F968C1">
        <w:rPr>
          <w:rFonts w:ascii="Aptos" w:hAnsi="Aptos"/>
          <w:bCs/>
        </w:rPr>
        <w:t>Tel</w:t>
      </w:r>
      <w:r w:rsidR="009D5659" w:rsidRPr="00F968C1">
        <w:rPr>
          <w:rFonts w:ascii="Aptos" w:hAnsi="Aptos"/>
          <w:bCs/>
        </w:rPr>
        <w:t> :</w:t>
      </w:r>
      <w:r w:rsidR="009D5659" w:rsidRPr="00F968C1">
        <w:rPr>
          <w:rFonts w:ascii="Aptos" w:hAnsi="Aptos"/>
          <w:bCs/>
        </w:rPr>
        <w:br/>
      </w:r>
      <w:r w:rsidR="009D5659" w:rsidRPr="00F968C1">
        <w:rPr>
          <w:rFonts w:ascii="Aptos" w:hAnsi="Aptos"/>
        </w:rPr>
        <w:t xml:space="preserve">En qualité de : </w:t>
      </w:r>
      <w:r w:rsidR="009D5659" w:rsidRPr="00F968C1">
        <w:rPr>
          <w:rFonts w:ascii="Aptos" w:hAnsi="Aptos"/>
        </w:rPr>
        <w:br/>
      </w:r>
      <w:r w:rsidR="00A72928" w:rsidRPr="00F968C1">
        <w:rPr>
          <w:rFonts w:ascii="Aptos" w:hAnsi="Aptos" w:cstheme="minorHAnsi"/>
          <w:sz w:val="32"/>
          <w:szCs w:val="32"/>
        </w:rPr>
        <w:t>□</w:t>
      </w:r>
      <w:r w:rsidR="009D5659" w:rsidRPr="00F968C1">
        <w:rPr>
          <w:rFonts w:ascii="Aptos" w:hAnsi="Aptos" w:cstheme="minorHAnsi"/>
          <w:sz w:val="32"/>
          <w:szCs w:val="32"/>
        </w:rPr>
        <w:t xml:space="preserve"> </w:t>
      </w:r>
      <w:r w:rsidR="00A72928" w:rsidRPr="00F968C1">
        <w:rPr>
          <w:rFonts w:ascii="Aptos" w:hAnsi="Aptos"/>
          <w:sz w:val="20"/>
          <w:szCs w:val="20"/>
        </w:rPr>
        <w:t xml:space="preserve">Représentant légal </w:t>
      </w:r>
      <w:r w:rsidR="004B6126" w:rsidRPr="00F968C1">
        <w:rPr>
          <w:rFonts w:ascii="Aptos" w:hAnsi="Aptos"/>
          <w:sz w:val="20"/>
          <w:szCs w:val="20"/>
        </w:rPr>
        <w:t xml:space="preserve">1 </w:t>
      </w:r>
      <w:r w:rsidR="009D5659" w:rsidRPr="00F968C1">
        <w:rPr>
          <w:rFonts w:ascii="Aptos" w:hAnsi="Aptos"/>
          <w:sz w:val="20"/>
          <w:szCs w:val="20"/>
        </w:rPr>
        <w:t xml:space="preserve">      </w:t>
      </w:r>
      <w:r w:rsidR="00A72928" w:rsidRPr="00F968C1">
        <w:rPr>
          <w:rFonts w:ascii="Aptos" w:hAnsi="Aptos" w:cstheme="minorHAnsi"/>
          <w:sz w:val="32"/>
          <w:szCs w:val="32"/>
        </w:rPr>
        <w:t>□</w:t>
      </w:r>
      <w:r w:rsidR="009D5659" w:rsidRPr="00F968C1">
        <w:rPr>
          <w:rFonts w:ascii="Aptos" w:hAnsi="Aptos" w:cstheme="minorHAnsi"/>
          <w:sz w:val="32"/>
          <w:szCs w:val="32"/>
        </w:rPr>
        <w:t xml:space="preserve"> </w:t>
      </w:r>
      <w:r w:rsidR="00A72928" w:rsidRPr="00F968C1">
        <w:rPr>
          <w:rFonts w:ascii="Aptos" w:hAnsi="Aptos"/>
          <w:sz w:val="20"/>
          <w:szCs w:val="20"/>
        </w:rPr>
        <w:t>Représentant légal 2</w:t>
      </w:r>
      <w:r w:rsidR="005D4C77" w:rsidRPr="00F968C1">
        <w:rPr>
          <w:rFonts w:ascii="Aptos" w:hAnsi="Aptos"/>
          <w:sz w:val="20"/>
          <w:szCs w:val="20"/>
        </w:rPr>
        <w:t xml:space="preserve"> </w:t>
      </w:r>
      <w:r w:rsidR="009D5659" w:rsidRPr="00F968C1">
        <w:rPr>
          <w:rFonts w:ascii="Aptos" w:hAnsi="Aptos"/>
          <w:sz w:val="20"/>
          <w:szCs w:val="20"/>
        </w:rPr>
        <w:t xml:space="preserve">     </w:t>
      </w:r>
      <w:r w:rsidR="005D4C77" w:rsidRPr="00F968C1">
        <w:rPr>
          <w:rFonts w:ascii="Aptos" w:hAnsi="Aptos"/>
          <w:sz w:val="20"/>
          <w:szCs w:val="20"/>
        </w:rPr>
        <w:t xml:space="preserve"> </w:t>
      </w:r>
      <w:r w:rsidR="00A72928" w:rsidRPr="00F968C1">
        <w:rPr>
          <w:rFonts w:ascii="Aptos" w:hAnsi="Aptos" w:cstheme="minorHAnsi"/>
          <w:sz w:val="32"/>
          <w:szCs w:val="32"/>
        </w:rPr>
        <w:t>□</w:t>
      </w:r>
      <w:r w:rsidR="009D5659" w:rsidRPr="00F968C1">
        <w:rPr>
          <w:rFonts w:ascii="Aptos" w:hAnsi="Aptos" w:cstheme="minorHAnsi"/>
          <w:sz w:val="32"/>
          <w:szCs w:val="32"/>
        </w:rPr>
        <w:t xml:space="preserve"> </w:t>
      </w:r>
      <w:r w:rsidR="00A72928" w:rsidRPr="00F968C1">
        <w:rPr>
          <w:rFonts w:ascii="Aptos" w:hAnsi="Aptos"/>
          <w:sz w:val="20"/>
          <w:szCs w:val="20"/>
        </w:rPr>
        <w:t>Les deux représentants</w:t>
      </w:r>
      <w:r w:rsidR="004B6126" w:rsidRPr="00F968C1">
        <w:rPr>
          <w:rFonts w:ascii="Aptos" w:hAnsi="Aptos"/>
          <w:sz w:val="20"/>
          <w:szCs w:val="20"/>
        </w:rPr>
        <w:t xml:space="preserve">    </w:t>
      </w:r>
      <w:r w:rsidR="009D5659" w:rsidRPr="00F968C1">
        <w:rPr>
          <w:rFonts w:ascii="Aptos" w:hAnsi="Aptos"/>
          <w:sz w:val="20"/>
          <w:szCs w:val="20"/>
        </w:rPr>
        <w:t xml:space="preserve">   </w:t>
      </w:r>
      <w:r w:rsidR="004B6126" w:rsidRPr="00F968C1">
        <w:rPr>
          <w:rFonts w:ascii="Aptos" w:hAnsi="Aptos"/>
          <w:sz w:val="20"/>
          <w:szCs w:val="20"/>
        </w:rPr>
        <w:t xml:space="preserve"> </w:t>
      </w:r>
      <w:r w:rsidR="00A72928" w:rsidRPr="00F968C1">
        <w:rPr>
          <w:rFonts w:ascii="Aptos" w:hAnsi="Aptos" w:cstheme="minorHAnsi"/>
          <w:sz w:val="32"/>
          <w:szCs w:val="32"/>
        </w:rPr>
        <w:t>□</w:t>
      </w:r>
      <w:r w:rsidR="009D5659" w:rsidRPr="00F968C1">
        <w:rPr>
          <w:rFonts w:ascii="Aptos" w:hAnsi="Aptos" w:cstheme="minorHAnsi"/>
          <w:sz w:val="32"/>
          <w:szCs w:val="32"/>
        </w:rPr>
        <w:t xml:space="preserve"> </w:t>
      </w:r>
      <w:r w:rsidR="00A72928" w:rsidRPr="00F968C1">
        <w:rPr>
          <w:rFonts w:ascii="Aptos" w:hAnsi="Aptos"/>
          <w:sz w:val="20"/>
          <w:szCs w:val="20"/>
        </w:rPr>
        <w:t>Autre (préciser)</w:t>
      </w:r>
    </w:p>
    <w:p w14:paraId="5CF0CE2B" w14:textId="3D065CE4" w:rsidR="00CE63B1" w:rsidRPr="00F968C1" w:rsidRDefault="00CE63B1" w:rsidP="00CE63B1">
      <w:pPr>
        <w:rPr>
          <w:rFonts w:ascii="Aptos" w:hAnsi="Aptos"/>
          <w:b/>
        </w:rPr>
      </w:pPr>
      <w:r w:rsidRPr="00F968C1">
        <w:rPr>
          <w:rFonts w:ascii="Aptos" w:hAnsi="Aptos"/>
          <w:b/>
          <w:u w:val="single"/>
        </w:rPr>
        <w:t>R</w:t>
      </w:r>
      <w:r w:rsidR="00395057" w:rsidRPr="00F968C1">
        <w:rPr>
          <w:rFonts w:ascii="Aptos" w:hAnsi="Aptos"/>
          <w:b/>
          <w:u w:val="single"/>
        </w:rPr>
        <w:t>econnaissance</w:t>
      </w:r>
      <w:r w:rsidR="004C7BCB" w:rsidRPr="00F968C1">
        <w:rPr>
          <w:rFonts w:ascii="Aptos" w:hAnsi="Aptos"/>
          <w:b/>
          <w:u w:val="single"/>
        </w:rPr>
        <w:t xml:space="preserve"> du</w:t>
      </w:r>
      <w:r w:rsidRPr="00F968C1">
        <w:rPr>
          <w:rFonts w:ascii="Aptos" w:hAnsi="Aptos"/>
          <w:b/>
          <w:u w:val="single"/>
        </w:rPr>
        <w:t xml:space="preserve"> handicap</w:t>
      </w:r>
      <w:r w:rsidRPr="00F968C1">
        <w:rPr>
          <w:rFonts w:ascii="Aptos" w:hAnsi="Aptos"/>
          <w:b/>
        </w:rPr>
        <w:t> :</w:t>
      </w:r>
    </w:p>
    <w:p w14:paraId="45EE098D" w14:textId="01EA561D" w:rsidR="00CE63B1" w:rsidRPr="00F968C1" w:rsidRDefault="00CE63B1" w:rsidP="00CE63B1">
      <w:pPr>
        <w:rPr>
          <w:rFonts w:ascii="Aptos" w:hAnsi="Aptos"/>
        </w:rPr>
      </w:pPr>
      <w:r w:rsidRPr="00F968C1">
        <w:rPr>
          <w:rFonts w:ascii="Aptos" w:hAnsi="Aptos" w:cstheme="minorHAnsi"/>
          <w:sz w:val="36"/>
          <w:szCs w:val="36"/>
        </w:rPr>
        <w:t>□</w:t>
      </w:r>
      <w:r w:rsidRPr="00F968C1">
        <w:rPr>
          <w:rFonts w:ascii="Aptos" w:hAnsi="Aptos"/>
          <w:sz w:val="36"/>
          <w:szCs w:val="36"/>
        </w:rPr>
        <w:t xml:space="preserve"> </w:t>
      </w:r>
      <w:r w:rsidRPr="00F968C1">
        <w:rPr>
          <w:rFonts w:ascii="Aptos" w:hAnsi="Aptos"/>
        </w:rPr>
        <w:t>Oui</w:t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 w:cstheme="minorHAnsi"/>
          <w:sz w:val="36"/>
          <w:szCs w:val="36"/>
        </w:rPr>
        <w:t>□</w:t>
      </w:r>
      <w:r w:rsidRPr="00F968C1">
        <w:rPr>
          <w:rFonts w:ascii="Aptos" w:hAnsi="Aptos"/>
          <w:sz w:val="36"/>
          <w:szCs w:val="36"/>
        </w:rPr>
        <w:t xml:space="preserve"> </w:t>
      </w:r>
      <w:r w:rsidRPr="00F968C1">
        <w:rPr>
          <w:rFonts w:ascii="Aptos" w:hAnsi="Aptos"/>
        </w:rPr>
        <w:t xml:space="preserve">Non </w:t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 w:cstheme="minorHAnsi"/>
          <w:sz w:val="36"/>
          <w:szCs w:val="36"/>
        </w:rPr>
        <w:t>□</w:t>
      </w:r>
      <w:r w:rsidRPr="00F968C1">
        <w:rPr>
          <w:rFonts w:ascii="Aptos" w:hAnsi="Aptos"/>
          <w:sz w:val="36"/>
          <w:szCs w:val="36"/>
        </w:rPr>
        <w:t xml:space="preserve"> </w:t>
      </w:r>
      <w:r w:rsidRPr="00F968C1">
        <w:rPr>
          <w:rFonts w:ascii="Aptos" w:hAnsi="Aptos"/>
        </w:rPr>
        <w:t>Demande en cours</w:t>
      </w:r>
      <w:r w:rsidR="00184680" w:rsidRPr="00F968C1">
        <w:rPr>
          <w:rFonts w:ascii="Aptos" w:hAnsi="Aptos"/>
        </w:rPr>
        <w:br/>
      </w:r>
      <w:r w:rsidRPr="00F968C1">
        <w:rPr>
          <w:rFonts w:ascii="Aptos" w:hAnsi="Aptos"/>
        </w:rPr>
        <w:t xml:space="preserve">Si oui, à quel taux :  </w:t>
      </w:r>
    </w:p>
    <w:p w14:paraId="5C14046A" w14:textId="77777777" w:rsidR="00CE63B1" w:rsidRPr="00F968C1" w:rsidRDefault="00CE63B1" w:rsidP="00CE63B1">
      <w:pPr>
        <w:rPr>
          <w:rFonts w:ascii="Aptos" w:hAnsi="Aptos"/>
          <w:b/>
        </w:rPr>
      </w:pPr>
      <w:r w:rsidRPr="00F968C1">
        <w:rPr>
          <w:rFonts w:ascii="Aptos" w:hAnsi="Aptos"/>
          <w:b/>
          <w:u w:val="single"/>
        </w:rPr>
        <w:t>Projet Personnalisé de Scolarisation</w:t>
      </w:r>
      <w:r w:rsidRPr="00F968C1">
        <w:rPr>
          <w:rFonts w:ascii="Aptos" w:hAnsi="Aptos"/>
          <w:b/>
        </w:rPr>
        <w:t xml:space="preserve"> : </w:t>
      </w:r>
      <w:r w:rsidRPr="00F968C1">
        <w:rPr>
          <w:rFonts w:ascii="Aptos" w:hAnsi="Aptos"/>
          <w:b/>
        </w:rPr>
        <w:tab/>
      </w:r>
    </w:p>
    <w:p w14:paraId="4D837F17" w14:textId="173DD6FE" w:rsidR="009D5659" w:rsidRPr="00F968C1" w:rsidRDefault="00CE63B1" w:rsidP="00F968C1">
      <w:pPr>
        <w:rPr>
          <w:rFonts w:ascii="Aptos" w:hAnsi="Aptos"/>
          <w:b/>
          <w:sz w:val="28"/>
        </w:rPr>
      </w:pPr>
      <w:r w:rsidRPr="00F968C1">
        <w:rPr>
          <w:rFonts w:ascii="Aptos" w:hAnsi="Aptos" w:cstheme="minorHAnsi"/>
          <w:sz w:val="36"/>
          <w:szCs w:val="36"/>
        </w:rPr>
        <w:t>□</w:t>
      </w:r>
      <w:r w:rsidRPr="00F968C1">
        <w:rPr>
          <w:rFonts w:ascii="Aptos" w:hAnsi="Aptos"/>
          <w:sz w:val="36"/>
          <w:szCs w:val="36"/>
        </w:rPr>
        <w:t xml:space="preserve"> </w:t>
      </w:r>
      <w:r w:rsidRPr="00F968C1">
        <w:rPr>
          <w:rFonts w:ascii="Aptos" w:hAnsi="Aptos"/>
        </w:rPr>
        <w:t>Oui</w:t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  <w:t>depuis le :</w:t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/>
        </w:rPr>
        <w:tab/>
      </w:r>
      <w:r w:rsidRPr="00F968C1">
        <w:rPr>
          <w:rFonts w:ascii="Aptos" w:hAnsi="Aptos" w:cstheme="minorHAnsi"/>
          <w:sz w:val="36"/>
          <w:szCs w:val="36"/>
        </w:rPr>
        <w:t>□</w:t>
      </w:r>
      <w:r w:rsidRPr="00F968C1">
        <w:rPr>
          <w:rFonts w:ascii="Aptos" w:hAnsi="Aptos"/>
        </w:rPr>
        <w:t xml:space="preserve"> Non</w:t>
      </w:r>
    </w:p>
    <w:p w14:paraId="59E653B5" w14:textId="77777777" w:rsidR="00F968C1" w:rsidRDefault="00F968C1">
      <w:pPr>
        <w:spacing w:after="0" w:line="240" w:lineRule="auto"/>
        <w:rPr>
          <w:ins w:id="0" w:author="CATILLON Maéva" w:date="2024-12-10T19:14:00Z" w16du:dateUtc="2024-12-10T18:14:00Z"/>
          <w:rFonts w:ascii="Aptos" w:hAnsi="Aptos"/>
          <w:b/>
          <w:sz w:val="28"/>
        </w:rPr>
      </w:pPr>
      <w:ins w:id="1" w:author="CATILLON Maéva" w:date="2024-12-10T19:14:00Z" w16du:dateUtc="2024-12-10T18:14:00Z">
        <w:r>
          <w:rPr>
            <w:rFonts w:ascii="Aptos" w:hAnsi="Aptos"/>
            <w:b/>
            <w:sz w:val="28"/>
          </w:rPr>
          <w:br w:type="page"/>
        </w:r>
      </w:ins>
    </w:p>
    <w:p w14:paraId="7BEA206C" w14:textId="000EFC01" w:rsidR="006D443F" w:rsidRPr="001D4DF0" w:rsidRDefault="006D443F" w:rsidP="0007387A">
      <w:pPr>
        <w:tabs>
          <w:tab w:val="left" w:pos="9923"/>
        </w:tabs>
        <w:spacing w:line="360" w:lineRule="auto"/>
        <w:rPr>
          <w:rFonts w:ascii="Aptos" w:hAnsi="Aptos"/>
          <w:b/>
          <w:sz w:val="24"/>
          <w:szCs w:val="20"/>
        </w:rPr>
      </w:pPr>
      <w:r w:rsidRPr="001D4DF0">
        <w:rPr>
          <w:rFonts w:ascii="Aptos" w:hAnsi="Aptos"/>
          <w:b/>
          <w:sz w:val="24"/>
          <w:szCs w:val="20"/>
        </w:rPr>
        <w:lastRenderedPageBreak/>
        <w:t>P</w:t>
      </w:r>
      <w:r w:rsidR="00CC0F4F" w:rsidRPr="001D4DF0">
        <w:rPr>
          <w:rFonts w:ascii="Aptos" w:hAnsi="Aptos"/>
          <w:b/>
          <w:sz w:val="24"/>
          <w:szCs w:val="20"/>
        </w:rPr>
        <w:t xml:space="preserve">ARTIE 2 : SITUATION MATERIELLE </w:t>
      </w:r>
      <w:r w:rsidRPr="001D4DF0">
        <w:rPr>
          <w:rFonts w:ascii="Aptos" w:hAnsi="Aptos"/>
          <w:b/>
          <w:sz w:val="24"/>
          <w:szCs w:val="20"/>
        </w:rPr>
        <w:t>(à remplir par la famille)</w:t>
      </w:r>
    </w:p>
    <w:p w14:paraId="48263449" w14:textId="1480CB17" w:rsidR="000E3A5C" w:rsidRPr="00F968C1" w:rsidRDefault="000E3A5C" w:rsidP="000E3A5C">
      <w:pPr>
        <w:tabs>
          <w:tab w:val="left" w:pos="9923"/>
        </w:tabs>
        <w:spacing w:line="360" w:lineRule="auto"/>
        <w:rPr>
          <w:rFonts w:ascii="Aptos" w:hAnsi="Aptos"/>
          <w:b/>
        </w:rPr>
      </w:pPr>
      <w:r w:rsidRPr="00F968C1">
        <w:rPr>
          <w:rFonts w:ascii="Aptos" w:hAnsi="Aptos"/>
          <w:b/>
          <w:u w:val="single"/>
        </w:rPr>
        <w:t>FAMILLE DU CANDIDAT</w:t>
      </w:r>
      <w:r w:rsidRPr="00F968C1">
        <w:rPr>
          <w:rFonts w:ascii="Aptos" w:hAnsi="Aptos"/>
          <w:b/>
        </w:rPr>
        <w:t xml:space="preserve"> </w:t>
      </w:r>
      <w:r w:rsidRPr="00F968C1">
        <w:rPr>
          <w:rFonts w:ascii="Aptos" w:hAnsi="Aptos"/>
        </w:rPr>
        <w:t>(situation des parents)</w:t>
      </w:r>
      <w:r w:rsidRPr="00F968C1">
        <w:rPr>
          <w:rFonts w:ascii="Aptos" w:hAnsi="Aptos"/>
          <w:b/>
        </w:rPr>
        <w:t> :</w:t>
      </w:r>
      <w:r w:rsidR="00CD74D1" w:rsidRPr="00F968C1">
        <w:rPr>
          <w:rFonts w:ascii="Aptos" w:hAnsi="Aptos"/>
          <w:b/>
        </w:rPr>
        <w:br/>
      </w:r>
      <w:r w:rsidRPr="00F968C1">
        <w:rPr>
          <w:rFonts w:ascii="Aptos" w:hAnsi="Aptos"/>
          <w:bCs/>
        </w:rPr>
        <w:t xml:space="preserve">Profession du représentant légal 1 (précisez même si retraité) : </w:t>
      </w:r>
      <w:r w:rsidR="00CD74D1" w:rsidRPr="00F968C1">
        <w:rPr>
          <w:rFonts w:ascii="Aptos" w:hAnsi="Aptos"/>
          <w:bCs/>
        </w:rPr>
        <w:br/>
      </w:r>
      <w:r w:rsidRPr="00F968C1">
        <w:rPr>
          <w:rFonts w:ascii="Aptos" w:hAnsi="Aptos"/>
          <w:bCs/>
        </w:rPr>
        <w:t xml:space="preserve">Profession du représentant légal 2 (précisez même si retraité) : </w:t>
      </w:r>
    </w:p>
    <w:p w14:paraId="5B7C71F6" w14:textId="7B860FF6" w:rsidR="006E6523" w:rsidRPr="00F968C1" w:rsidRDefault="000E3A5C" w:rsidP="0007387A">
      <w:pPr>
        <w:tabs>
          <w:tab w:val="left" w:pos="9923"/>
        </w:tabs>
        <w:spacing w:line="360" w:lineRule="auto"/>
        <w:rPr>
          <w:rFonts w:ascii="Aptos" w:hAnsi="Aptos"/>
          <w:bCs/>
        </w:rPr>
      </w:pPr>
      <w:r w:rsidRPr="00F968C1">
        <w:rPr>
          <w:rFonts w:ascii="Aptos" w:hAnsi="Aptos"/>
          <w:b/>
          <w:szCs w:val="18"/>
        </w:rPr>
        <w:t xml:space="preserve">Situation : </w:t>
      </w:r>
      <w:r w:rsidR="00E917AA" w:rsidRPr="00F968C1">
        <w:rPr>
          <w:rFonts w:ascii="Aptos" w:hAnsi="Aptos"/>
          <w:b/>
          <w:szCs w:val="18"/>
        </w:rPr>
        <w:br/>
      </w:r>
      <w:r w:rsidR="00B0179B" w:rsidRPr="00F968C1">
        <w:rPr>
          <w:rFonts w:ascii="Aptos" w:hAnsi="Aptos"/>
          <w:bCs/>
        </w:rPr>
        <w:t xml:space="preserve">□ Mariés/pacsés/concubins </w:t>
      </w:r>
      <w:r w:rsidR="00CD0A30" w:rsidRPr="00F968C1">
        <w:rPr>
          <w:rFonts w:ascii="Aptos" w:hAnsi="Aptos"/>
          <w:bCs/>
        </w:rPr>
        <w:t xml:space="preserve">       </w:t>
      </w:r>
      <w:r w:rsidR="006E6523" w:rsidRPr="00F968C1">
        <w:rPr>
          <w:rFonts w:ascii="Aptos" w:hAnsi="Aptos"/>
          <w:bCs/>
        </w:rPr>
        <w:t xml:space="preserve">   </w:t>
      </w:r>
      <w:r w:rsidR="00B0179B" w:rsidRPr="00F968C1">
        <w:rPr>
          <w:rFonts w:ascii="Aptos" w:hAnsi="Aptos"/>
          <w:bCs/>
        </w:rPr>
        <w:t>□ Divorcés/séparés</w:t>
      </w:r>
      <w:r w:rsidR="006E6523" w:rsidRPr="00F968C1">
        <w:rPr>
          <w:rFonts w:ascii="Aptos" w:hAnsi="Aptos"/>
          <w:bCs/>
        </w:rPr>
        <w:t xml:space="preserve">            </w:t>
      </w:r>
      <w:r w:rsidR="00B0179B" w:rsidRPr="00F968C1">
        <w:rPr>
          <w:rFonts w:ascii="Aptos" w:hAnsi="Aptos"/>
          <w:bCs/>
        </w:rPr>
        <w:t xml:space="preserve"> □ Veuf</w:t>
      </w:r>
      <w:r w:rsidR="006E6523" w:rsidRPr="00F968C1">
        <w:rPr>
          <w:rFonts w:ascii="Aptos" w:hAnsi="Aptos"/>
          <w:bCs/>
        </w:rPr>
        <w:t>(/</w:t>
      </w:r>
      <w:proofErr w:type="spellStart"/>
      <w:proofErr w:type="gramStart"/>
      <w:r w:rsidR="006E6523" w:rsidRPr="00F968C1">
        <w:rPr>
          <w:rFonts w:ascii="Aptos" w:hAnsi="Aptos"/>
          <w:bCs/>
        </w:rPr>
        <w:t>ve</w:t>
      </w:r>
      <w:proofErr w:type="spellEnd"/>
      <w:r w:rsidR="006E6523" w:rsidRPr="00F968C1">
        <w:rPr>
          <w:rFonts w:ascii="Aptos" w:hAnsi="Aptos"/>
          <w:bCs/>
        </w:rPr>
        <w:t xml:space="preserve">)   </w:t>
      </w:r>
      <w:proofErr w:type="gramEnd"/>
      <w:r w:rsidR="006E6523" w:rsidRPr="00F968C1">
        <w:rPr>
          <w:rFonts w:ascii="Aptos" w:hAnsi="Aptos"/>
          <w:bCs/>
        </w:rPr>
        <w:t xml:space="preserve">                □ Célibataire </w:t>
      </w:r>
      <w:r w:rsidR="00CD74D1" w:rsidRPr="00F968C1">
        <w:rPr>
          <w:rFonts w:ascii="Aptos" w:hAnsi="Aptos"/>
          <w:bCs/>
        </w:rPr>
        <w:br/>
      </w:r>
      <w:r w:rsidR="006E6523" w:rsidRPr="00F968C1">
        <w:rPr>
          <w:rFonts w:ascii="Aptos" w:hAnsi="Aptos"/>
          <w:bCs/>
        </w:rPr>
        <w:t xml:space="preserve">□ Autre cas, précisez : 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4D1" w:rsidRPr="00F968C1" w14:paraId="6CCA152C" w14:textId="77777777" w:rsidTr="00CD74D1">
        <w:tc>
          <w:tcPr>
            <w:tcW w:w="9781" w:type="dxa"/>
          </w:tcPr>
          <w:p w14:paraId="1F9B3538" w14:textId="77777777" w:rsidR="00E93A98" w:rsidRPr="00F968C1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Aptos" w:hAnsi="Aptos"/>
                <w:b/>
                <w:sz w:val="22"/>
                <w:u w:val="single"/>
              </w:rPr>
            </w:pPr>
            <w:r w:rsidRPr="00F968C1">
              <w:rPr>
                <w:rFonts w:ascii="Aptos" w:hAnsi="Aptos"/>
                <w:b/>
                <w:sz w:val="22"/>
                <w:u w:val="single"/>
              </w:rPr>
              <w:t>ENFANTS (y compris le candidat)</w:t>
            </w:r>
          </w:p>
          <w:p w14:paraId="20555F1E" w14:textId="77777777" w:rsidR="00E93A98" w:rsidRPr="00F968C1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Aptos" w:hAnsi="Aptos"/>
                <w:sz w:val="22"/>
              </w:rPr>
            </w:pPr>
          </w:p>
          <w:p w14:paraId="062EB71A" w14:textId="2768AB35" w:rsidR="00E93A98" w:rsidRPr="00F968C1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  <w:sz w:val="22"/>
              </w:rPr>
              <w:t>Nombre</w:t>
            </w:r>
            <w:r w:rsidR="00395057" w:rsidRPr="00F968C1">
              <w:rPr>
                <w:rFonts w:ascii="Aptos" w:hAnsi="Aptos"/>
                <w:sz w:val="22"/>
              </w:rPr>
              <w:t xml:space="preserve"> total</w:t>
            </w:r>
            <w:r w:rsidRPr="00F968C1">
              <w:rPr>
                <w:rFonts w:ascii="Aptos" w:hAnsi="Aptos"/>
                <w:sz w:val="22"/>
              </w:rPr>
              <w:t xml:space="preserve"> : </w:t>
            </w:r>
            <w:r w:rsidR="00CD74D1" w:rsidRPr="00F968C1">
              <w:rPr>
                <w:rFonts w:ascii="Aptos" w:hAnsi="Aptos"/>
                <w:sz w:val="22"/>
              </w:rPr>
              <w:t xml:space="preserve">                       </w:t>
            </w:r>
            <w:r w:rsidR="00395057" w:rsidRPr="00F968C1">
              <w:rPr>
                <w:rFonts w:ascii="Aptos" w:hAnsi="Aptos"/>
              </w:rPr>
              <w:t xml:space="preserve">Nombre </w:t>
            </w:r>
            <w:r w:rsidRPr="00F968C1">
              <w:rPr>
                <w:rFonts w:ascii="Aptos" w:hAnsi="Aptos"/>
                <w:sz w:val="22"/>
              </w:rPr>
              <w:t xml:space="preserve">à charge : </w:t>
            </w:r>
          </w:p>
          <w:p w14:paraId="49331292" w14:textId="77777777" w:rsidR="00E93A98" w:rsidRPr="00F968C1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Aptos" w:hAnsi="Aptos"/>
                <w:sz w:val="22"/>
              </w:rPr>
            </w:pPr>
          </w:p>
          <w:tbl>
            <w:tblPr>
              <w:tblStyle w:val="Grilledutableau"/>
              <w:tblW w:w="9555" w:type="dxa"/>
              <w:tblLook w:val="04A0" w:firstRow="1" w:lastRow="0" w:firstColumn="1" w:lastColumn="0" w:noHBand="0" w:noVBand="1"/>
            </w:tblPr>
            <w:tblGrid>
              <w:gridCol w:w="2389"/>
              <w:gridCol w:w="2389"/>
              <w:gridCol w:w="2388"/>
              <w:gridCol w:w="2389"/>
            </w:tblGrid>
            <w:tr w:rsidR="003453F8" w:rsidRPr="00F968C1" w14:paraId="037E0241" w14:textId="77777777" w:rsidTr="00A1464E">
              <w:trPr>
                <w:trHeight w:val="321"/>
              </w:trPr>
              <w:tc>
                <w:tcPr>
                  <w:tcW w:w="2389" w:type="dxa"/>
                </w:tcPr>
                <w:p w14:paraId="475C58BC" w14:textId="77777777" w:rsidR="00E93A98" w:rsidRPr="00F968C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Aptos" w:hAnsi="Aptos"/>
                      <w:b/>
                      <w:sz w:val="22"/>
                      <w:szCs w:val="22"/>
                      <w:u w:val="single"/>
                    </w:rPr>
                  </w:pPr>
                  <w:r w:rsidRPr="00F968C1">
                    <w:rPr>
                      <w:rFonts w:ascii="Aptos" w:hAnsi="Aptos"/>
                      <w:b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3CC4FB24" w14:textId="77777777" w:rsidR="00E93A98" w:rsidRPr="00F968C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Aptos" w:hAnsi="Aptos"/>
                      <w:b/>
                      <w:sz w:val="22"/>
                      <w:szCs w:val="22"/>
                      <w:u w:val="single"/>
                    </w:rPr>
                  </w:pPr>
                  <w:r w:rsidRPr="00F968C1">
                    <w:rPr>
                      <w:rFonts w:ascii="Aptos" w:hAnsi="Aptos"/>
                      <w:b/>
                      <w:sz w:val="22"/>
                      <w:szCs w:val="22"/>
                    </w:rPr>
                    <w:t>Profession ou Etudes</w:t>
                  </w: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6BE35B8F" w14:textId="77777777" w:rsidR="00E93A98" w:rsidRPr="00F968C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Aptos" w:hAnsi="Aptos"/>
                      <w:b/>
                      <w:sz w:val="22"/>
                      <w:szCs w:val="22"/>
                      <w:u w:val="single"/>
                    </w:rPr>
                  </w:pPr>
                  <w:r w:rsidRPr="00F968C1">
                    <w:rPr>
                      <w:rFonts w:ascii="Aptos" w:hAnsi="Aptos"/>
                      <w:b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2389" w:type="dxa"/>
                </w:tcPr>
                <w:p w14:paraId="0C3C61BB" w14:textId="77777777" w:rsidR="00E93A98" w:rsidRPr="00F968C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Aptos" w:hAnsi="Aptos"/>
                      <w:b/>
                      <w:sz w:val="22"/>
                      <w:szCs w:val="22"/>
                      <w:u w:val="single"/>
                    </w:rPr>
                  </w:pPr>
                  <w:r w:rsidRPr="00F968C1">
                    <w:rPr>
                      <w:rFonts w:ascii="Aptos" w:hAnsi="Aptos"/>
                      <w:b/>
                      <w:sz w:val="22"/>
                      <w:szCs w:val="22"/>
                    </w:rPr>
                    <w:t>Profession ou Etudes</w:t>
                  </w:r>
                </w:p>
              </w:tc>
            </w:tr>
            <w:tr w:rsidR="003453F8" w:rsidRPr="00F968C1" w14:paraId="6D697B6D" w14:textId="77777777" w:rsidTr="00A1464E">
              <w:trPr>
                <w:trHeight w:val="321"/>
              </w:trPr>
              <w:tc>
                <w:tcPr>
                  <w:tcW w:w="2389" w:type="dxa"/>
                </w:tcPr>
                <w:p w14:paraId="14291763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0772E50B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5DC993B0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</w:tcPr>
                <w:p w14:paraId="1933A5B9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</w:tr>
            <w:tr w:rsidR="003453F8" w:rsidRPr="00F968C1" w14:paraId="71FABE5F" w14:textId="77777777" w:rsidTr="00A1464E">
              <w:trPr>
                <w:trHeight w:val="321"/>
              </w:trPr>
              <w:tc>
                <w:tcPr>
                  <w:tcW w:w="2389" w:type="dxa"/>
                </w:tcPr>
                <w:p w14:paraId="02B100E8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5B7C84F1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53050863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</w:tcPr>
                <w:p w14:paraId="031FB1F5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</w:tr>
            <w:tr w:rsidR="003453F8" w:rsidRPr="00F968C1" w14:paraId="6E60AFB8" w14:textId="77777777" w:rsidTr="00A1464E">
              <w:trPr>
                <w:trHeight w:val="321"/>
              </w:trPr>
              <w:tc>
                <w:tcPr>
                  <w:tcW w:w="2389" w:type="dxa"/>
                </w:tcPr>
                <w:p w14:paraId="3B662F76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5A379077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20AE13D4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</w:tcPr>
                <w:p w14:paraId="513B6363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</w:tr>
            <w:tr w:rsidR="003453F8" w:rsidRPr="00F968C1" w14:paraId="602F13C8" w14:textId="77777777" w:rsidTr="00A1464E">
              <w:trPr>
                <w:trHeight w:val="321"/>
              </w:trPr>
              <w:tc>
                <w:tcPr>
                  <w:tcW w:w="2389" w:type="dxa"/>
                </w:tcPr>
                <w:p w14:paraId="0E420F1F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174AD3AF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2CA795A0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</w:tcPr>
                <w:p w14:paraId="3423E5AE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</w:tr>
            <w:tr w:rsidR="003453F8" w:rsidRPr="00F968C1" w14:paraId="7E2884DB" w14:textId="77777777" w:rsidTr="00A1464E">
              <w:trPr>
                <w:trHeight w:val="321"/>
              </w:trPr>
              <w:tc>
                <w:tcPr>
                  <w:tcW w:w="2389" w:type="dxa"/>
                </w:tcPr>
                <w:p w14:paraId="0916DC1E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4D07130F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23730E14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  <w:tc>
                <w:tcPr>
                  <w:tcW w:w="2389" w:type="dxa"/>
                </w:tcPr>
                <w:p w14:paraId="0FEFD0C3" w14:textId="77777777" w:rsidR="00E93A98" w:rsidRPr="00F968C1" w:rsidRDefault="00E93A98" w:rsidP="00E93A98">
                  <w:pPr>
                    <w:rPr>
                      <w:rFonts w:ascii="Aptos" w:hAnsi="Aptos"/>
                    </w:rPr>
                  </w:pPr>
                </w:p>
              </w:tc>
            </w:tr>
          </w:tbl>
          <w:p w14:paraId="5015BB95" w14:textId="77777777" w:rsidR="00E93A98" w:rsidRPr="00F968C1" w:rsidRDefault="00E93A98" w:rsidP="00917D08">
            <w:pPr>
              <w:tabs>
                <w:tab w:val="left" w:pos="1985"/>
                <w:tab w:val="left" w:pos="4253"/>
                <w:tab w:val="left" w:pos="6096"/>
              </w:tabs>
              <w:rPr>
                <w:rFonts w:ascii="Aptos" w:hAnsi="Aptos"/>
              </w:rPr>
            </w:pPr>
          </w:p>
        </w:tc>
      </w:tr>
    </w:tbl>
    <w:p w14:paraId="178A71FE" w14:textId="5A3CABD9" w:rsidR="00E80EF1" w:rsidRPr="00F968C1" w:rsidRDefault="00E80EF1" w:rsidP="00917D08">
      <w:pPr>
        <w:tabs>
          <w:tab w:val="left" w:pos="1985"/>
          <w:tab w:val="left" w:pos="4253"/>
          <w:tab w:val="left" w:pos="6096"/>
        </w:tabs>
        <w:rPr>
          <w:rFonts w:ascii="Aptos" w:hAnsi="Aptos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2269"/>
        <w:gridCol w:w="2269"/>
        <w:gridCol w:w="2127"/>
      </w:tblGrid>
      <w:tr w:rsidR="00FC4166" w:rsidRPr="00F968C1" w14:paraId="32BC354A" w14:textId="77777777" w:rsidTr="00FC4166">
        <w:trPr>
          <w:trHeight w:hRule="exact" w:val="55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C7F513" w14:textId="77777777" w:rsidR="00FC4166" w:rsidRPr="00F968C1" w:rsidRDefault="00FC4166" w:rsidP="005A57E4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sz w:val="22"/>
              </w:rPr>
            </w:pPr>
          </w:p>
          <w:p w14:paraId="3A11AE59" w14:textId="77777777" w:rsidR="00FC4166" w:rsidRPr="00F968C1" w:rsidRDefault="00FC4166" w:rsidP="005A57E4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sz w:val="22"/>
              </w:rPr>
            </w:pPr>
          </w:p>
          <w:p w14:paraId="535A5B02" w14:textId="77777777" w:rsidR="00FC4166" w:rsidRPr="00F968C1" w:rsidRDefault="00FC4166" w:rsidP="005A57E4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sz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4C622AED" w14:textId="77777777" w:rsidR="00FC4166" w:rsidRPr="00F968C1" w:rsidRDefault="00FC4166" w:rsidP="005A57E4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  <w:b/>
              </w:rPr>
            </w:pPr>
            <w:r w:rsidRPr="00F968C1">
              <w:rPr>
                <w:rFonts w:ascii="Aptos" w:hAnsi="Aptos"/>
                <w:b/>
              </w:rPr>
              <w:t>Représentant légal 1</w:t>
            </w:r>
          </w:p>
          <w:p w14:paraId="6D159FB6" w14:textId="77777777" w:rsidR="00FC4166" w:rsidRPr="00F968C1" w:rsidRDefault="00FC4166" w:rsidP="005A57E4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269" w:type="dxa"/>
            <w:vAlign w:val="center"/>
          </w:tcPr>
          <w:p w14:paraId="719CEC3F" w14:textId="77777777" w:rsidR="00FC4166" w:rsidRPr="00F968C1" w:rsidRDefault="00FC4166" w:rsidP="005A57E4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  <w:b/>
              </w:rPr>
            </w:pPr>
            <w:r w:rsidRPr="00F968C1">
              <w:rPr>
                <w:rFonts w:ascii="Aptos" w:hAnsi="Aptos"/>
                <w:b/>
              </w:rPr>
              <w:t>Représentant légal 2</w:t>
            </w:r>
          </w:p>
          <w:p w14:paraId="2C2012B7" w14:textId="77777777" w:rsidR="00FC4166" w:rsidRPr="00F968C1" w:rsidRDefault="00FC4166" w:rsidP="005A57E4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  <w:b/>
              </w:rPr>
            </w:pPr>
          </w:p>
        </w:tc>
        <w:tc>
          <w:tcPr>
            <w:tcW w:w="2127" w:type="dxa"/>
            <w:vAlign w:val="center"/>
          </w:tcPr>
          <w:p w14:paraId="657ACA9F" w14:textId="77777777" w:rsidR="00FC4166" w:rsidRPr="00F968C1" w:rsidRDefault="00FC4166" w:rsidP="005A57E4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  <w:b/>
              </w:rPr>
            </w:pPr>
            <w:r w:rsidRPr="00F968C1">
              <w:rPr>
                <w:rFonts w:ascii="Aptos" w:hAnsi="Aptos"/>
                <w:b/>
              </w:rPr>
              <w:t>Total</w:t>
            </w:r>
          </w:p>
        </w:tc>
      </w:tr>
      <w:tr w:rsidR="00FC4166" w:rsidRPr="00F968C1" w14:paraId="6D66852F" w14:textId="77777777" w:rsidTr="00FC416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9" w:type="dxa"/>
            <w:vAlign w:val="center"/>
          </w:tcPr>
          <w:p w14:paraId="6BAFD86B" w14:textId="77777777" w:rsidR="001A5B62" w:rsidRPr="00F968C1" w:rsidRDefault="001A5B62" w:rsidP="00A1464E">
            <w:pPr>
              <w:pStyle w:val="En-tte"/>
              <w:tabs>
                <w:tab w:val="clear" w:pos="4536"/>
                <w:tab w:val="clear" w:pos="9072"/>
                <w:tab w:val="left" w:leader="dot" w:pos="5245"/>
              </w:tabs>
              <w:jc w:val="center"/>
              <w:rPr>
                <w:rFonts w:ascii="Aptos" w:hAnsi="Aptos"/>
                <w:b/>
                <w:sz w:val="22"/>
                <w:highlight w:val="yellow"/>
              </w:rPr>
            </w:pPr>
            <w:r w:rsidRPr="00F968C1">
              <w:rPr>
                <w:rFonts w:ascii="Aptos" w:hAnsi="Aptos"/>
                <w:b/>
                <w:sz w:val="22"/>
                <w:highlight w:val="yellow"/>
              </w:rPr>
              <w:t xml:space="preserve">Revenu fiscal de référence </w:t>
            </w:r>
          </w:p>
          <w:p w14:paraId="540E75AF" w14:textId="78807B8C" w:rsidR="001A5B62" w:rsidRPr="00F968C1" w:rsidRDefault="00F8569E" w:rsidP="00A1464E">
            <w:pPr>
              <w:pStyle w:val="En-tte"/>
              <w:tabs>
                <w:tab w:val="clear" w:pos="4536"/>
                <w:tab w:val="clear" w:pos="9072"/>
                <w:tab w:val="left" w:leader="dot" w:pos="5245"/>
              </w:tabs>
              <w:jc w:val="center"/>
              <w:rPr>
                <w:rFonts w:ascii="Aptos" w:hAnsi="Aptos"/>
                <w:b/>
                <w:sz w:val="22"/>
              </w:rPr>
            </w:pPr>
            <w:r w:rsidRPr="00F968C1">
              <w:rPr>
                <w:rFonts w:ascii="Aptos" w:hAnsi="Aptos"/>
                <w:b/>
                <w:sz w:val="22"/>
              </w:rPr>
              <w:t>Dernier avis d’imposition</w:t>
            </w:r>
          </w:p>
          <w:p w14:paraId="49C59B4E" w14:textId="77777777" w:rsidR="001A5B62" w:rsidRPr="00F968C1" w:rsidRDefault="001A5B62" w:rsidP="00A1464E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C48" w14:textId="77777777" w:rsidR="001A5B62" w:rsidRPr="00F968C1" w:rsidRDefault="001A5B62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40B" w14:textId="77777777" w:rsidR="001A5B62" w:rsidRPr="00F968C1" w:rsidRDefault="001A5B62" w:rsidP="00A1464E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454" w14:textId="77777777" w:rsidR="001A5B62" w:rsidRPr="00F968C1" w:rsidRDefault="001A5B62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</w:tbl>
    <w:p w14:paraId="1F8EB383" w14:textId="668893AF" w:rsidR="00117A7D" w:rsidRPr="00F968C1" w:rsidRDefault="00117A7D" w:rsidP="00E80EF1">
      <w:pPr>
        <w:rPr>
          <w:rFonts w:ascii="Aptos" w:hAnsi="Aptos"/>
          <w:lang w:eastAsia="fr-FR"/>
        </w:rPr>
      </w:pPr>
    </w:p>
    <w:p w14:paraId="39571D21" w14:textId="77777777" w:rsidR="001D4DF0" w:rsidRDefault="001D4DF0" w:rsidP="001D4DF0">
      <w:pPr>
        <w:spacing w:after="0" w:line="240" w:lineRule="auto"/>
        <w:rPr>
          <w:rFonts w:ascii="Aptos" w:hAnsi="Aptos"/>
          <w:lang w:eastAsia="fr-FR"/>
        </w:rPr>
      </w:pPr>
    </w:p>
    <w:p w14:paraId="5137BBC8" w14:textId="77777777" w:rsidR="001D4DF0" w:rsidRDefault="001D4DF0">
      <w:pPr>
        <w:spacing w:after="0" w:line="240" w:lineRule="auto"/>
        <w:rPr>
          <w:rFonts w:ascii="Aptos" w:hAnsi="Aptos"/>
          <w:lang w:eastAsia="fr-FR"/>
        </w:rPr>
      </w:pPr>
      <w:r>
        <w:rPr>
          <w:rFonts w:ascii="Aptos" w:hAnsi="Aptos"/>
          <w:lang w:eastAsia="fr-FR"/>
        </w:rPr>
        <w:br w:type="page"/>
      </w:r>
    </w:p>
    <w:p w14:paraId="60E858D0" w14:textId="21D3B0F0" w:rsidR="00C933D6" w:rsidRPr="001D4DF0" w:rsidRDefault="00917D08" w:rsidP="001D4DF0">
      <w:pPr>
        <w:spacing w:after="0" w:line="240" w:lineRule="auto"/>
        <w:rPr>
          <w:rFonts w:ascii="Aptos" w:hAnsi="Aptos"/>
          <w:b/>
          <w:bCs/>
          <w:lang w:eastAsia="fr-FR"/>
        </w:rPr>
      </w:pPr>
      <w:r w:rsidRPr="001D4DF0">
        <w:rPr>
          <w:rFonts w:ascii="Aptos" w:hAnsi="Aptos"/>
          <w:b/>
          <w:bCs/>
          <w:u w:val="single"/>
        </w:rPr>
        <w:lastRenderedPageBreak/>
        <w:t>RESSOURCES MENSUELLES DE LA FAMILLE (en EUROS)</w:t>
      </w:r>
    </w:p>
    <w:p w14:paraId="5EDDA59B" w14:textId="77777777" w:rsidR="001D4DF0" w:rsidRPr="001D4DF0" w:rsidRDefault="001D4DF0" w:rsidP="001D4DF0">
      <w:pPr>
        <w:rPr>
          <w:lang w:eastAsia="fr-F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2268"/>
        <w:gridCol w:w="2126"/>
      </w:tblGrid>
      <w:tr w:rsidR="003453F8" w:rsidRPr="00F968C1" w14:paraId="61D27D66" w14:textId="77777777" w:rsidTr="00CD0A30">
        <w:trPr>
          <w:trHeight w:hRule="exact" w:val="933"/>
        </w:trPr>
        <w:tc>
          <w:tcPr>
            <w:tcW w:w="3047" w:type="dxa"/>
            <w:vAlign w:val="center"/>
          </w:tcPr>
          <w:p w14:paraId="33B6D472" w14:textId="662F415D" w:rsidR="00917D08" w:rsidRPr="00F968C1" w:rsidRDefault="00917D08" w:rsidP="00C0003F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sz w:val="22"/>
              </w:rPr>
            </w:pPr>
            <w:bookmarkStart w:id="2" w:name="_Hlk2329048"/>
            <w:r w:rsidRPr="00F968C1">
              <w:rPr>
                <w:rFonts w:ascii="Aptos" w:hAnsi="Aptos"/>
                <w:sz w:val="22"/>
              </w:rPr>
              <w:t>Revenus (Salaire mensuel</w:t>
            </w:r>
            <w:r w:rsidR="00F8569E" w:rsidRPr="00F968C1">
              <w:rPr>
                <w:rFonts w:ascii="Aptos" w:hAnsi="Aptos"/>
                <w:sz w:val="22"/>
              </w:rPr>
              <w:t xml:space="preserve"> net</w:t>
            </w:r>
            <w:r w:rsidRPr="00F968C1">
              <w:rPr>
                <w:rFonts w:ascii="Aptos" w:hAnsi="Aptos"/>
                <w:sz w:val="22"/>
              </w:rPr>
              <w:t>, retraites, indemnités chômage…)</w:t>
            </w:r>
          </w:p>
        </w:tc>
        <w:tc>
          <w:tcPr>
            <w:tcW w:w="2268" w:type="dxa"/>
            <w:vAlign w:val="center"/>
          </w:tcPr>
          <w:p w14:paraId="0800F6C7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8" w:type="dxa"/>
            <w:vAlign w:val="center"/>
          </w:tcPr>
          <w:p w14:paraId="2807F035" w14:textId="77777777" w:rsidR="00917D08" w:rsidRPr="00F968C1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vAlign w:val="center"/>
          </w:tcPr>
          <w:p w14:paraId="5396F8C5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2D89C8E1" w14:textId="77777777" w:rsidTr="00CD0A30">
        <w:trPr>
          <w:trHeight w:hRule="exact" w:val="719"/>
        </w:trPr>
        <w:tc>
          <w:tcPr>
            <w:tcW w:w="3047" w:type="dxa"/>
            <w:vAlign w:val="center"/>
          </w:tcPr>
          <w:p w14:paraId="6321981B" w14:textId="1F7BF2EC" w:rsidR="00917D08" w:rsidRPr="00F968C1" w:rsidRDefault="00917D08" w:rsidP="00C0003F">
            <w:pPr>
              <w:tabs>
                <w:tab w:val="lef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>Pensions civiles, militaires, et invalidité</w:t>
            </w:r>
          </w:p>
        </w:tc>
        <w:tc>
          <w:tcPr>
            <w:tcW w:w="2268" w:type="dxa"/>
            <w:vAlign w:val="center"/>
          </w:tcPr>
          <w:p w14:paraId="1AD52CC9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8" w:type="dxa"/>
            <w:vAlign w:val="center"/>
          </w:tcPr>
          <w:p w14:paraId="7F23E0D9" w14:textId="77777777" w:rsidR="00917D08" w:rsidRPr="00F968C1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vAlign w:val="center"/>
          </w:tcPr>
          <w:p w14:paraId="1E75F020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09800FE5" w14:textId="77777777" w:rsidTr="00CD0A30">
        <w:trPr>
          <w:trHeight w:hRule="exact" w:val="701"/>
        </w:trPr>
        <w:tc>
          <w:tcPr>
            <w:tcW w:w="3047" w:type="dxa"/>
            <w:vAlign w:val="center"/>
          </w:tcPr>
          <w:p w14:paraId="19EC1DA2" w14:textId="1055FA0B" w:rsidR="0080613E" w:rsidRPr="00F968C1" w:rsidRDefault="0080613E" w:rsidP="00C0003F">
            <w:pPr>
              <w:tabs>
                <w:tab w:val="lef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>Aides et allocations liées au handicap (AAEH, PCH…)</w:t>
            </w:r>
          </w:p>
        </w:tc>
        <w:tc>
          <w:tcPr>
            <w:tcW w:w="2268" w:type="dxa"/>
            <w:vAlign w:val="center"/>
          </w:tcPr>
          <w:p w14:paraId="123984AE" w14:textId="77777777" w:rsidR="0080613E" w:rsidRPr="00F968C1" w:rsidRDefault="0080613E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8" w:type="dxa"/>
            <w:vAlign w:val="center"/>
          </w:tcPr>
          <w:p w14:paraId="43A3BCDC" w14:textId="77777777" w:rsidR="0080613E" w:rsidRPr="00F968C1" w:rsidRDefault="0080613E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vAlign w:val="center"/>
          </w:tcPr>
          <w:p w14:paraId="7B911FDB" w14:textId="77777777" w:rsidR="0080613E" w:rsidRPr="00F968C1" w:rsidRDefault="0080613E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0303135B" w14:textId="77777777" w:rsidTr="002F762D">
        <w:trPr>
          <w:trHeight w:hRule="exact" w:val="642"/>
        </w:trPr>
        <w:tc>
          <w:tcPr>
            <w:tcW w:w="3047" w:type="dxa"/>
            <w:vAlign w:val="center"/>
          </w:tcPr>
          <w:p w14:paraId="10EE7712" w14:textId="57B9165F" w:rsidR="00917D08" w:rsidRPr="00F968C1" w:rsidRDefault="00917D08" w:rsidP="00C0003F">
            <w:pPr>
              <w:tabs>
                <w:tab w:val="lef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>A</w:t>
            </w:r>
            <w:r w:rsidR="0080613E" w:rsidRPr="00F968C1">
              <w:rPr>
                <w:rFonts w:ascii="Aptos" w:hAnsi="Aptos"/>
              </w:rPr>
              <w:t>utres a</w:t>
            </w:r>
            <w:r w:rsidRPr="00F968C1">
              <w:rPr>
                <w:rFonts w:ascii="Aptos" w:hAnsi="Aptos"/>
              </w:rPr>
              <w:t xml:space="preserve">llocations familiales </w:t>
            </w:r>
            <w:r w:rsidR="00C0003F" w:rsidRPr="00F968C1">
              <w:rPr>
                <w:rFonts w:ascii="Aptos" w:hAnsi="Aptos"/>
              </w:rPr>
              <w:t>(</w:t>
            </w:r>
            <w:r w:rsidR="00C0003F" w:rsidRPr="00F968C1">
              <w:rPr>
                <w:rFonts w:ascii="Aptos" w:hAnsi="Aptos"/>
                <w:i/>
              </w:rPr>
              <w:t>précisez</w:t>
            </w:r>
            <w:r w:rsidR="008E6A72" w:rsidRPr="00F968C1">
              <w:rPr>
                <w:rFonts w:ascii="Aptos" w:hAnsi="Aptos"/>
                <w:i/>
              </w:rPr>
              <w:t>)</w:t>
            </w:r>
            <w:r w:rsidR="00CD0A30" w:rsidRPr="00F968C1">
              <w:rPr>
                <w:rFonts w:ascii="Aptos" w:hAnsi="Aptos"/>
              </w:rPr>
              <w:t> :</w:t>
            </w:r>
          </w:p>
        </w:tc>
        <w:tc>
          <w:tcPr>
            <w:tcW w:w="2268" w:type="dxa"/>
            <w:vAlign w:val="center"/>
          </w:tcPr>
          <w:p w14:paraId="275AADD4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8" w:type="dxa"/>
            <w:vAlign w:val="center"/>
          </w:tcPr>
          <w:p w14:paraId="5CCB7202" w14:textId="77777777" w:rsidR="00917D08" w:rsidRPr="00F968C1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vAlign w:val="center"/>
          </w:tcPr>
          <w:p w14:paraId="03E1A852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2F7B172D" w14:textId="77777777" w:rsidTr="002F762D">
        <w:trPr>
          <w:trHeight w:hRule="exact" w:val="510"/>
        </w:trPr>
        <w:tc>
          <w:tcPr>
            <w:tcW w:w="3047" w:type="dxa"/>
            <w:vAlign w:val="center"/>
          </w:tcPr>
          <w:p w14:paraId="280A3B10" w14:textId="729C2B33" w:rsidR="00917D08" w:rsidRPr="00F968C1" w:rsidRDefault="00F8569E" w:rsidP="00C0003F">
            <w:pPr>
              <w:tabs>
                <w:tab w:val="lef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>Pensions</w:t>
            </w:r>
          </w:p>
          <w:p w14:paraId="2B88A6B7" w14:textId="77777777" w:rsidR="00917D08" w:rsidRPr="00F968C1" w:rsidRDefault="00917D08" w:rsidP="00C0003F">
            <w:pPr>
              <w:tabs>
                <w:tab w:val="lef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 xml:space="preserve"> …………………</w:t>
            </w:r>
          </w:p>
        </w:tc>
        <w:tc>
          <w:tcPr>
            <w:tcW w:w="2268" w:type="dxa"/>
            <w:vAlign w:val="center"/>
          </w:tcPr>
          <w:p w14:paraId="3470730D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8" w:type="dxa"/>
            <w:vAlign w:val="center"/>
          </w:tcPr>
          <w:p w14:paraId="58FA98E1" w14:textId="77777777" w:rsidR="00917D08" w:rsidRPr="00F968C1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vAlign w:val="center"/>
          </w:tcPr>
          <w:p w14:paraId="20C7E3CE" w14:textId="77777777" w:rsidR="00917D08" w:rsidRPr="00F968C1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C0003F" w:rsidRPr="00F968C1" w14:paraId="2360ADC3" w14:textId="77777777" w:rsidTr="002F762D">
        <w:trPr>
          <w:trHeight w:hRule="exact" w:val="899"/>
        </w:trPr>
        <w:tc>
          <w:tcPr>
            <w:tcW w:w="3047" w:type="dxa"/>
            <w:vAlign w:val="center"/>
          </w:tcPr>
          <w:p w14:paraId="2034DBD0" w14:textId="11C446EF" w:rsidR="00C0003F" w:rsidRPr="00F968C1" w:rsidRDefault="00C0003F" w:rsidP="00C0003F">
            <w:pPr>
              <w:tabs>
                <w:tab w:val="left" w:pos="9923"/>
              </w:tabs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>Autre (</w:t>
            </w:r>
            <w:r w:rsidRPr="00F968C1">
              <w:rPr>
                <w:rFonts w:ascii="Aptos" w:hAnsi="Aptos"/>
                <w:i/>
              </w:rPr>
              <w:t>précisez</w:t>
            </w:r>
            <w:r w:rsidRPr="00F968C1">
              <w:rPr>
                <w:rFonts w:ascii="Aptos" w:hAnsi="Aptos"/>
              </w:rPr>
              <w:t> : prêt rapporté sur 1 mois, aide familiale, aide logement</w:t>
            </w:r>
            <w:r w:rsidR="008E6A72" w:rsidRPr="00F968C1">
              <w:rPr>
                <w:rFonts w:ascii="Aptos" w:hAnsi="Aptos"/>
              </w:rPr>
              <w:t>…)</w:t>
            </w:r>
          </w:p>
        </w:tc>
        <w:tc>
          <w:tcPr>
            <w:tcW w:w="2268" w:type="dxa"/>
            <w:vAlign w:val="center"/>
          </w:tcPr>
          <w:p w14:paraId="26E17276" w14:textId="77777777" w:rsidR="00C0003F" w:rsidRPr="00F968C1" w:rsidRDefault="00C0003F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  <w:tc>
          <w:tcPr>
            <w:tcW w:w="2268" w:type="dxa"/>
            <w:vAlign w:val="center"/>
          </w:tcPr>
          <w:p w14:paraId="31F0DFAD" w14:textId="77777777" w:rsidR="00C0003F" w:rsidRPr="00F968C1" w:rsidRDefault="00C0003F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vAlign w:val="center"/>
          </w:tcPr>
          <w:p w14:paraId="00C1BC47" w14:textId="77777777" w:rsidR="00C0003F" w:rsidRPr="00F968C1" w:rsidRDefault="00C0003F" w:rsidP="00C0003F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bookmarkEnd w:id="2"/>
    </w:tbl>
    <w:p w14:paraId="4EF6CDA2" w14:textId="77777777" w:rsidR="00917D08" w:rsidRPr="00F968C1" w:rsidRDefault="00917D08" w:rsidP="00917D08">
      <w:pPr>
        <w:pStyle w:val="En-tte"/>
        <w:tabs>
          <w:tab w:val="clear" w:pos="4536"/>
          <w:tab w:val="clear" w:pos="9072"/>
          <w:tab w:val="left" w:leader="dot" w:pos="5245"/>
          <w:tab w:val="left" w:leader="dot" w:pos="9923"/>
        </w:tabs>
        <w:rPr>
          <w:rFonts w:ascii="Aptos" w:hAnsi="Aptos"/>
          <w:sz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126"/>
      </w:tblGrid>
      <w:tr w:rsidR="00FA37FA" w:rsidRPr="00F968C1" w14:paraId="263A12D8" w14:textId="77777777" w:rsidTr="00FA37FA">
        <w:trPr>
          <w:trHeight w:hRule="exact" w:val="400"/>
        </w:trPr>
        <w:tc>
          <w:tcPr>
            <w:tcW w:w="7583" w:type="dxa"/>
            <w:vAlign w:val="bottom"/>
          </w:tcPr>
          <w:p w14:paraId="6D3BA33E" w14:textId="77777777" w:rsidR="00FA37FA" w:rsidRPr="00F968C1" w:rsidRDefault="00FA37FA" w:rsidP="00A1464E">
            <w:pPr>
              <w:pStyle w:val="En-tte"/>
              <w:spacing w:line="360" w:lineRule="auto"/>
              <w:rPr>
                <w:rFonts w:ascii="Aptos" w:hAnsi="Aptos"/>
                <w:b/>
                <w:sz w:val="22"/>
              </w:rPr>
            </w:pPr>
            <w:r w:rsidRPr="00F968C1">
              <w:rPr>
                <w:rFonts w:ascii="Aptos" w:hAnsi="Aptos"/>
                <w:b/>
                <w:sz w:val="22"/>
              </w:rPr>
              <w:t>Total en EUROS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6C86" w14:textId="77777777" w:rsidR="00FA37FA" w:rsidRPr="00F968C1" w:rsidRDefault="00FA37FA" w:rsidP="00A1464E">
            <w:pPr>
              <w:spacing w:line="360" w:lineRule="auto"/>
              <w:rPr>
                <w:rFonts w:ascii="Aptos" w:hAnsi="Aptos"/>
              </w:rPr>
            </w:pPr>
          </w:p>
        </w:tc>
      </w:tr>
    </w:tbl>
    <w:p w14:paraId="1CF1AADC" w14:textId="7D1987D8" w:rsidR="00C0257D" w:rsidRPr="00F968C1" w:rsidRDefault="00C0257D" w:rsidP="00C0257D">
      <w:pPr>
        <w:pStyle w:val="Titre2"/>
        <w:tabs>
          <w:tab w:val="left" w:pos="9923"/>
        </w:tabs>
        <w:rPr>
          <w:rFonts w:ascii="Aptos" w:hAnsi="Aptos"/>
          <w:sz w:val="22"/>
          <w:u w:val="single"/>
        </w:rPr>
      </w:pPr>
    </w:p>
    <w:p w14:paraId="577D5B35" w14:textId="77777777" w:rsidR="00896B78" w:rsidRPr="00F968C1" w:rsidRDefault="00896B78" w:rsidP="00896B78">
      <w:pPr>
        <w:rPr>
          <w:rFonts w:ascii="Aptos" w:hAnsi="Aptos"/>
          <w:lang w:eastAsia="fr-F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3453F8" w:rsidRPr="00F968C1" w14:paraId="3893A304" w14:textId="77777777" w:rsidTr="00A1464E">
        <w:trPr>
          <w:cantSplit/>
        </w:trPr>
        <w:tc>
          <w:tcPr>
            <w:tcW w:w="9709" w:type="dxa"/>
            <w:gridSpan w:val="2"/>
            <w:vAlign w:val="bottom"/>
          </w:tcPr>
          <w:p w14:paraId="1DFAF9FA" w14:textId="77777777" w:rsidR="00424995" w:rsidRPr="00F968C1" w:rsidRDefault="00424995" w:rsidP="00A1464E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Aptos" w:hAnsi="Aptos"/>
                <w:b/>
                <w:sz w:val="22"/>
                <w:u w:val="single"/>
              </w:rPr>
            </w:pPr>
          </w:p>
          <w:p w14:paraId="4054BC72" w14:textId="77777777" w:rsidR="00424995" w:rsidRPr="00F968C1" w:rsidRDefault="00424995" w:rsidP="00A1464E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b/>
                <w:sz w:val="22"/>
                <w:u w:val="single"/>
              </w:rPr>
            </w:pPr>
            <w:r w:rsidRPr="00F968C1">
              <w:rPr>
                <w:rFonts w:ascii="Aptos" w:hAnsi="Aptos"/>
                <w:b/>
                <w:sz w:val="22"/>
                <w:u w:val="single"/>
              </w:rPr>
              <w:t xml:space="preserve">CHARGES MENSUELLES DE LA FAMILLE (en EUROS) </w:t>
            </w:r>
          </w:p>
          <w:p w14:paraId="0DCE25FA" w14:textId="77777777" w:rsidR="00424995" w:rsidRPr="00F968C1" w:rsidRDefault="00424995" w:rsidP="00A1464E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Aptos" w:hAnsi="Aptos"/>
                <w:b/>
                <w:sz w:val="22"/>
                <w:u w:val="single"/>
              </w:rPr>
            </w:pPr>
          </w:p>
        </w:tc>
      </w:tr>
      <w:tr w:rsidR="003453F8" w:rsidRPr="00F968C1" w14:paraId="25BAE8F9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12E196F7" w14:textId="673D453A" w:rsidR="00424995" w:rsidRPr="00F968C1" w:rsidRDefault="00424995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>Loyer</w:t>
            </w:r>
            <w:r w:rsidR="00695519" w:rsidRPr="00F968C1">
              <w:rPr>
                <w:rFonts w:ascii="Aptos" w:hAnsi="Aptos"/>
              </w:rPr>
              <w:t xml:space="preserve"> + charges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3248" w14:textId="77777777" w:rsidR="00424995" w:rsidRPr="00F968C1" w:rsidRDefault="00424995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5286AC77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0E8852D4" w14:textId="77777777" w:rsidR="00424995" w:rsidRPr="00F968C1" w:rsidRDefault="00424995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  <w:r w:rsidRPr="00F968C1">
              <w:rPr>
                <w:rFonts w:ascii="Aptos" w:hAnsi="Aptos"/>
              </w:rPr>
              <w:t xml:space="preserve">Endettement (crédits, prêts…)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559A" w14:textId="77777777" w:rsidR="00424995" w:rsidRPr="00F968C1" w:rsidRDefault="00424995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397FD0A9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139341ED" w14:textId="77777777" w:rsidR="00424995" w:rsidRPr="00F968C1" w:rsidRDefault="00424995" w:rsidP="00A1464E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Pensions (alimentaires…) alimentaires…………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DBC5" w14:textId="77777777" w:rsidR="00424995" w:rsidRPr="00F968C1" w:rsidRDefault="00424995" w:rsidP="00A1464E">
            <w:pPr>
              <w:tabs>
                <w:tab w:val="left" w:pos="9923"/>
              </w:tabs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2A4DC323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7774B0CB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Frais de nourriture ………</w:t>
            </w:r>
            <w:proofErr w:type="gramStart"/>
            <w:r w:rsidRPr="00F968C1">
              <w:rPr>
                <w:rFonts w:ascii="Aptos" w:hAnsi="Aptos"/>
                <w:sz w:val="22"/>
              </w:rPr>
              <w:t>…….</w:t>
            </w:r>
            <w:proofErr w:type="gramEnd"/>
            <w:r w:rsidRPr="00F968C1">
              <w:rPr>
                <w:rFonts w:ascii="Aptos" w:hAnsi="Aptos"/>
                <w:sz w:val="22"/>
              </w:rPr>
              <w:t>.……………………...…………………………….….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4DF0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17DFD316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0443CC1E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 xml:space="preserve">Frais de scolarité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496E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4FBF64B8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00B1A978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Fournitures scolaires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1618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4DB2EFA1" w14:textId="77777777" w:rsidTr="00A1464E">
        <w:trPr>
          <w:trHeight w:hRule="exact" w:val="465"/>
        </w:trPr>
        <w:tc>
          <w:tcPr>
            <w:tcW w:w="3331" w:type="dxa"/>
            <w:vAlign w:val="bottom"/>
          </w:tcPr>
          <w:p w14:paraId="7C87CF84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Frais paramédicaux non remboursés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F1A5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3F4B66B5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649FBF2A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Moyens et frais de transport ………………………………………………………</w:t>
            </w:r>
            <w:proofErr w:type="gramStart"/>
            <w:r w:rsidRPr="00F968C1">
              <w:rPr>
                <w:rFonts w:ascii="Aptos" w:hAnsi="Aptos"/>
                <w:sz w:val="22"/>
              </w:rPr>
              <w:t>…….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A518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45D00DE9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4AAFF130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Assurances, mutuelles ……………………………………………………………</w:t>
            </w:r>
            <w:proofErr w:type="gramStart"/>
            <w:r w:rsidRPr="00F968C1">
              <w:rPr>
                <w:rFonts w:ascii="Aptos" w:hAnsi="Aptos"/>
                <w:sz w:val="22"/>
              </w:rPr>
              <w:t>…….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4AA8F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3453F8" w:rsidRPr="00F968C1" w14:paraId="79C677B2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59B274F1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sz w:val="22"/>
              </w:rPr>
            </w:pPr>
            <w:r w:rsidRPr="00F968C1">
              <w:rPr>
                <w:rFonts w:ascii="Aptos" w:hAnsi="Aptos"/>
                <w:sz w:val="22"/>
              </w:rPr>
              <w:t>Divers ………………………………………………………………………………………………………………………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D1E77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  <w:tr w:rsidR="00F968C1" w:rsidRPr="00F968C1" w14:paraId="04852536" w14:textId="77777777" w:rsidTr="00A1464E">
        <w:trPr>
          <w:trHeight w:hRule="exact" w:val="400"/>
        </w:trPr>
        <w:tc>
          <w:tcPr>
            <w:tcW w:w="3331" w:type="dxa"/>
            <w:vAlign w:val="bottom"/>
          </w:tcPr>
          <w:p w14:paraId="4DEAD7E8" w14:textId="77777777" w:rsidR="00424995" w:rsidRPr="00F968C1" w:rsidRDefault="00424995" w:rsidP="00A1464E">
            <w:pPr>
              <w:pStyle w:val="En-tte"/>
              <w:spacing w:line="360" w:lineRule="auto"/>
              <w:rPr>
                <w:rFonts w:ascii="Aptos" w:hAnsi="Aptos"/>
                <w:b/>
                <w:sz w:val="22"/>
              </w:rPr>
            </w:pPr>
            <w:r w:rsidRPr="00F968C1">
              <w:rPr>
                <w:rFonts w:ascii="Aptos" w:hAnsi="Aptos"/>
                <w:b/>
                <w:sz w:val="22"/>
              </w:rPr>
              <w:t>Total en EUROS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BD04" w14:textId="77777777" w:rsidR="00424995" w:rsidRPr="00F968C1" w:rsidRDefault="00424995" w:rsidP="00A1464E">
            <w:pPr>
              <w:spacing w:line="360" w:lineRule="auto"/>
              <w:rPr>
                <w:rFonts w:ascii="Aptos" w:hAnsi="Aptos"/>
              </w:rPr>
            </w:pPr>
          </w:p>
        </w:tc>
      </w:tr>
    </w:tbl>
    <w:p w14:paraId="1193831D" w14:textId="7FB580B8" w:rsidR="00117A7D" w:rsidRPr="00F968C1" w:rsidRDefault="00117A7D" w:rsidP="00C0257D">
      <w:pPr>
        <w:pStyle w:val="Titre2"/>
        <w:tabs>
          <w:tab w:val="left" w:pos="9923"/>
        </w:tabs>
        <w:rPr>
          <w:rFonts w:ascii="Aptos" w:hAnsi="Aptos"/>
          <w:sz w:val="22"/>
          <w:u w:val="single"/>
        </w:rPr>
      </w:pPr>
    </w:p>
    <w:p w14:paraId="22465848" w14:textId="4C99BC38" w:rsidR="00E80EF1" w:rsidRPr="00F968C1" w:rsidRDefault="00117A7D" w:rsidP="00117A7D">
      <w:pPr>
        <w:spacing w:after="0" w:line="240" w:lineRule="auto"/>
        <w:rPr>
          <w:rFonts w:ascii="Aptos" w:eastAsia="Times New Roman" w:hAnsi="Aptos"/>
          <w:b/>
          <w:szCs w:val="20"/>
          <w:u w:val="single"/>
          <w:lang w:eastAsia="fr-FR"/>
        </w:rPr>
      </w:pPr>
      <w:r w:rsidRPr="00F968C1">
        <w:rPr>
          <w:rFonts w:ascii="Aptos" w:hAnsi="Aptos"/>
          <w:u w:val="single"/>
        </w:rPr>
        <w:br w:type="page"/>
      </w:r>
    </w:p>
    <w:p w14:paraId="7E346AD9" w14:textId="5C202682" w:rsidR="00917D08" w:rsidRPr="00F968C1" w:rsidRDefault="001467D7" w:rsidP="00C0257D">
      <w:pPr>
        <w:pStyle w:val="Titre2"/>
        <w:tabs>
          <w:tab w:val="left" w:pos="9923"/>
        </w:tabs>
        <w:rPr>
          <w:rFonts w:ascii="Aptos" w:hAnsi="Aptos"/>
          <w:sz w:val="22"/>
          <w:u w:val="single"/>
        </w:rPr>
      </w:pPr>
      <w:r w:rsidRPr="00F968C1">
        <w:rPr>
          <w:rFonts w:ascii="Aptos" w:hAnsi="Aptos"/>
          <w:sz w:val="22"/>
          <w:u w:val="single"/>
        </w:rPr>
        <w:lastRenderedPageBreak/>
        <w:t>AUTRES INFORMATIONS</w:t>
      </w:r>
    </w:p>
    <w:p w14:paraId="735865B1" w14:textId="77777777" w:rsidR="00C933D6" w:rsidRPr="00F968C1" w:rsidRDefault="00C933D6" w:rsidP="00C933D6">
      <w:pPr>
        <w:rPr>
          <w:rFonts w:ascii="Aptos" w:hAnsi="Aptos"/>
          <w:lang w:eastAsia="fr-FR"/>
        </w:rPr>
      </w:pPr>
    </w:p>
    <w:p w14:paraId="47F9B231" w14:textId="3199B077" w:rsidR="009B4B53" w:rsidRPr="00F968C1" w:rsidRDefault="00C0257D" w:rsidP="00917D08">
      <w:pPr>
        <w:tabs>
          <w:tab w:val="left" w:pos="9923"/>
        </w:tabs>
        <w:spacing w:line="360" w:lineRule="auto"/>
        <w:rPr>
          <w:rFonts w:ascii="Aptos" w:hAnsi="Aptos"/>
        </w:rPr>
      </w:pPr>
      <w:r w:rsidRPr="00F968C1">
        <w:rPr>
          <w:rFonts w:ascii="Aptos" w:hAnsi="Aptos"/>
        </w:rPr>
        <w:t>Avez-vous fait d’autres demandes de bourses ou d’allocation publiques ou privées</w:t>
      </w:r>
      <w:r w:rsidR="003453F8" w:rsidRPr="00F968C1">
        <w:rPr>
          <w:rFonts w:ascii="Aptos" w:hAnsi="Aptos"/>
        </w:rPr>
        <w:t> ?</w:t>
      </w:r>
      <w:r w:rsidR="00B0174D" w:rsidRPr="00F968C1">
        <w:rPr>
          <w:rFonts w:ascii="Aptos" w:hAnsi="Aptos"/>
        </w:rPr>
        <w:br/>
      </w:r>
      <w:r w:rsidRPr="00F968C1">
        <w:rPr>
          <w:rFonts w:ascii="Aptos" w:hAnsi="Aptos"/>
        </w:rPr>
        <w:t>Si oui : précisez lesquelles</w:t>
      </w:r>
      <w:r w:rsidR="003453F8" w:rsidRPr="00F968C1">
        <w:rPr>
          <w:rFonts w:ascii="Aptos" w:hAnsi="Aptos"/>
        </w:rPr>
        <w:t xml:space="preserve"> : </w:t>
      </w:r>
    </w:p>
    <w:p w14:paraId="1FF36100" w14:textId="77777777" w:rsidR="003453F8" w:rsidRPr="00F968C1" w:rsidRDefault="003453F8" w:rsidP="00917D08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57FB419D" w14:textId="7AD0E344" w:rsidR="00C0257D" w:rsidRPr="00F968C1" w:rsidRDefault="00C0257D" w:rsidP="00917D08">
      <w:pPr>
        <w:tabs>
          <w:tab w:val="left" w:pos="9923"/>
        </w:tabs>
        <w:spacing w:line="360" w:lineRule="auto"/>
        <w:rPr>
          <w:rFonts w:ascii="Aptos" w:hAnsi="Aptos"/>
        </w:rPr>
      </w:pPr>
      <w:r w:rsidRPr="00F968C1">
        <w:rPr>
          <w:rFonts w:ascii="Aptos" w:hAnsi="Aptos"/>
        </w:rPr>
        <w:t>Avez-vous obtenu une réponse ?</w:t>
      </w:r>
      <w:r w:rsidR="00B0174D" w:rsidRPr="00F968C1">
        <w:rPr>
          <w:rFonts w:ascii="Aptos" w:hAnsi="Aptos"/>
        </w:rPr>
        <w:br/>
      </w:r>
      <w:r w:rsidRPr="00F968C1">
        <w:rPr>
          <w:rFonts w:ascii="Aptos" w:hAnsi="Aptos"/>
        </w:rPr>
        <w:t>Si oui, précise</w:t>
      </w:r>
      <w:r w:rsidR="008C5CBE" w:rsidRPr="00F968C1">
        <w:rPr>
          <w:rFonts w:ascii="Aptos" w:hAnsi="Aptos"/>
        </w:rPr>
        <w:t>r</w:t>
      </w:r>
      <w:r w:rsidRPr="00F968C1">
        <w:rPr>
          <w:rFonts w:ascii="Aptos" w:hAnsi="Aptos"/>
        </w:rPr>
        <w:t xml:space="preserve"> laquelle</w:t>
      </w:r>
      <w:r w:rsidR="008C5CBE" w:rsidRPr="00F968C1">
        <w:rPr>
          <w:rFonts w:ascii="Aptos" w:hAnsi="Aptos"/>
        </w:rPr>
        <w:t> :</w:t>
      </w:r>
      <w:r w:rsidR="00B0174D" w:rsidRPr="00F968C1">
        <w:rPr>
          <w:rFonts w:ascii="Aptos" w:hAnsi="Aptos"/>
        </w:rPr>
        <w:br/>
      </w:r>
      <w:r w:rsidRPr="00F968C1">
        <w:rPr>
          <w:rFonts w:ascii="Aptos" w:hAnsi="Aptos"/>
        </w:rPr>
        <w:t xml:space="preserve">Si non, à quelle échéance devez-vous l’obtenir ? </w:t>
      </w:r>
    </w:p>
    <w:p w14:paraId="31FB50EC" w14:textId="4D2D9CAF" w:rsidR="00BB7687" w:rsidRPr="00F968C1" w:rsidRDefault="00BB7687">
      <w:pPr>
        <w:spacing w:after="0" w:line="240" w:lineRule="auto"/>
        <w:rPr>
          <w:rFonts w:ascii="Aptos" w:hAnsi="Aptos"/>
          <w:b/>
          <w:sz w:val="28"/>
        </w:rPr>
      </w:pPr>
    </w:p>
    <w:p w14:paraId="73802C25" w14:textId="77777777" w:rsidR="00E80EF1" w:rsidRPr="00F968C1" w:rsidRDefault="00E80EF1" w:rsidP="00E80EF1">
      <w:pPr>
        <w:pStyle w:val="En-tte"/>
        <w:tabs>
          <w:tab w:val="clear" w:pos="4536"/>
          <w:tab w:val="clear" w:pos="9072"/>
        </w:tabs>
        <w:spacing w:line="360" w:lineRule="auto"/>
        <w:rPr>
          <w:rFonts w:ascii="Aptos" w:hAnsi="Aptos"/>
          <w:b/>
          <w:sz w:val="22"/>
          <w:szCs w:val="22"/>
        </w:rPr>
      </w:pPr>
      <w:r w:rsidRPr="00F968C1">
        <w:rPr>
          <w:rFonts w:ascii="Aptos" w:hAnsi="Aptos"/>
          <w:b/>
          <w:sz w:val="22"/>
          <w:szCs w:val="22"/>
        </w:rPr>
        <w:t>En signant cette demande, je certifie l’exactitude des renseignements fournis et m’engage à communiquer à la FOSCAH toute nouvelle information de nature à modifier les conditions d’attribution d’une bourse de scolarité (changement d’établissement, modification de ressources, attribution d’aides ou d’allocations complémentaires…).</w:t>
      </w:r>
    </w:p>
    <w:p w14:paraId="2F5DE7A1" w14:textId="77777777" w:rsidR="00E80EF1" w:rsidRPr="00F968C1" w:rsidRDefault="00E80EF1">
      <w:pPr>
        <w:spacing w:after="0" w:line="240" w:lineRule="auto"/>
        <w:rPr>
          <w:rFonts w:ascii="Aptos" w:hAnsi="Aptos"/>
          <w:b/>
          <w:sz w:val="28"/>
        </w:rPr>
      </w:pPr>
    </w:p>
    <w:p w14:paraId="55011B60" w14:textId="77777777" w:rsidR="00E80EF1" w:rsidRPr="00F968C1" w:rsidRDefault="00E80EF1">
      <w:pPr>
        <w:spacing w:after="0" w:line="240" w:lineRule="auto"/>
        <w:rPr>
          <w:rFonts w:ascii="Aptos" w:hAnsi="Aptos"/>
          <w:b/>
          <w:sz w:val="28"/>
        </w:rPr>
      </w:pPr>
    </w:p>
    <w:p w14:paraId="44155206" w14:textId="77777777" w:rsidR="001D4DF0" w:rsidRDefault="001D4DF0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4"/>
        </w:rPr>
      </w:pPr>
    </w:p>
    <w:p w14:paraId="6471C2B7" w14:textId="622BC444" w:rsidR="00BB7687" w:rsidRPr="00F968C1" w:rsidRDefault="00BB768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4"/>
        </w:rPr>
      </w:pPr>
      <w:r w:rsidRPr="00F968C1">
        <w:rPr>
          <w:rFonts w:ascii="Aptos" w:hAnsi="Aptos"/>
          <w:b/>
          <w:sz w:val="24"/>
        </w:rPr>
        <w:t>SIGNATURE :</w:t>
      </w:r>
    </w:p>
    <w:p w14:paraId="7B47E0AF" w14:textId="77777777" w:rsidR="00BB7687" w:rsidRPr="00F968C1" w:rsidRDefault="00BB768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4"/>
        </w:rPr>
      </w:pPr>
    </w:p>
    <w:p w14:paraId="473F086D" w14:textId="77777777" w:rsidR="002E7E17" w:rsidRPr="00F968C1" w:rsidRDefault="002E7E17" w:rsidP="002E7E1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  <w:r w:rsidRPr="00F968C1">
        <w:rPr>
          <w:rFonts w:ascii="Aptos" w:hAnsi="Aptos"/>
          <w:b/>
          <w:sz w:val="22"/>
          <w:szCs w:val="22"/>
        </w:rPr>
        <w:t>Date :</w:t>
      </w:r>
    </w:p>
    <w:p w14:paraId="432E4296" w14:textId="5A41DD5E" w:rsidR="002E7E17" w:rsidRPr="00F968C1" w:rsidRDefault="002E7E1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0F83A398" w14:textId="3B02C2D7" w:rsidR="00BB7687" w:rsidRPr="00F968C1" w:rsidRDefault="00BB768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  <w:r w:rsidRPr="00F968C1">
        <w:rPr>
          <w:rFonts w:ascii="Aptos" w:hAnsi="Aptos"/>
          <w:b/>
          <w:sz w:val="22"/>
          <w:szCs w:val="22"/>
        </w:rPr>
        <w:t xml:space="preserve">NOM / </w:t>
      </w:r>
      <w:r w:rsidR="001D4DF0">
        <w:rPr>
          <w:rFonts w:ascii="Aptos" w:hAnsi="Aptos"/>
          <w:b/>
          <w:sz w:val="22"/>
          <w:szCs w:val="22"/>
        </w:rPr>
        <w:t>Prénom</w:t>
      </w:r>
      <w:r w:rsidRPr="00F968C1">
        <w:rPr>
          <w:rFonts w:ascii="Aptos" w:hAnsi="Aptos"/>
          <w:b/>
          <w:sz w:val="22"/>
          <w:szCs w:val="22"/>
        </w:rPr>
        <w:t xml:space="preserve"> :</w:t>
      </w:r>
    </w:p>
    <w:p w14:paraId="4827C82C" w14:textId="0C0C521A" w:rsidR="00BB7687" w:rsidRPr="00F968C1" w:rsidRDefault="00BB768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4FB660AC" w14:textId="61046B5E" w:rsidR="002E7E17" w:rsidRPr="00F968C1" w:rsidRDefault="002E7E1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0197E120" w14:textId="77777777" w:rsidR="002E7E17" w:rsidRPr="00F968C1" w:rsidRDefault="002E7E1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138192D5" w14:textId="177AD207" w:rsidR="00BB7687" w:rsidRPr="00F968C1" w:rsidRDefault="00BB7687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5DD805BF" w14:textId="1F8827E7" w:rsidR="00E80EF1" w:rsidRPr="00F968C1" w:rsidRDefault="00E80EF1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456F85FC" w14:textId="77777777" w:rsidR="00E80EF1" w:rsidRPr="00F968C1" w:rsidRDefault="00E80EF1" w:rsidP="00BB7687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2"/>
          <w:szCs w:val="22"/>
        </w:rPr>
      </w:pPr>
    </w:p>
    <w:p w14:paraId="778EEBBC" w14:textId="77777777" w:rsidR="0085516F" w:rsidRDefault="0085516F">
      <w:pPr>
        <w:spacing w:after="0" w:line="240" w:lineRule="auto"/>
        <w:rPr>
          <w:rFonts w:ascii="Aptos" w:hAnsi="Aptos"/>
          <w:b/>
          <w:sz w:val="28"/>
        </w:rPr>
      </w:pPr>
      <w:r>
        <w:rPr>
          <w:rFonts w:ascii="Aptos" w:hAnsi="Aptos"/>
          <w:b/>
          <w:sz w:val="28"/>
        </w:rPr>
        <w:br w:type="page"/>
      </w:r>
    </w:p>
    <w:p w14:paraId="3BFD0B7F" w14:textId="1C4754DA" w:rsidR="00684352" w:rsidRPr="00F968C1" w:rsidRDefault="00684352" w:rsidP="0085516F">
      <w:pPr>
        <w:spacing w:after="0" w:line="240" w:lineRule="auto"/>
        <w:rPr>
          <w:rFonts w:ascii="Aptos" w:hAnsi="Aptos"/>
          <w:b/>
          <w:sz w:val="28"/>
        </w:rPr>
      </w:pPr>
      <w:r w:rsidRPr="00F968C1">
        <w:rPr>
          <w:rFonts w:ascii="Aptos" w:hAnsi="Aptos"/>
          <w:b/>
          <w:sz w:val="28"/>
        </w:rPr>
        <w:lastRenderedPageBreak/>
        <w:t xml:space="preserve">PARTIE 3 : PROJET DE SCOLARISATION (à remplir par </w:t>
      </w:r>
      <w:r w:rsidR="007E2829" w:rsidRPr="00F968C1">
        <w:rPr>
          <w:rFonts w:ascii="Aptos" w:hAnsi="Aptos"/>
          <w:b/>
          <w:sz w:val="28"/>
        </w:rPr>
        <w:t>l</w:t>
      </w:r>
      <w:r w:rsidRPr="00F968C1">
        <w:rPr>
          <w:rFonts w:ascii="Aptos" w:hAnsi="Aptos"/>
          <w:b/>
          <w:sz w:val="28"/>
        </w:rPr>
        <w:t>’établissement)</w:t>
      </w:r>
    </w:p>
    <w:p w14:paraId="68D2A449" w14:textId="60C2068E" w:rsidR="00304D01" w:rsidRPr="00F968C1" w:rsidRDefault="00304D01" w:rsidP="00684352">
      <w:pPr>
        <w:tabs>
          <w:tab w:val="left" w:pos="9923"/>
        </w:tabs>
        <w:spacing w:line="360" w:lineRule="auto"/>
        <w:rPr>
          <w:rFonts w:ascii="Aptos" w:hAnsi="Aptos"/>
        </w:rPr>
      </w:pPr>
      <w:r w:rsidRPr="00F968C1">
        <w:rPr>
          <w:rFonts w:ascii="Aptos" w:hAnsi="Aptos"/>
          <w:sz w:val="24"/>
          <w:szCs w:val="24"/>
        </w:rPr>
        <w:t xml:space="preserve">Nom et </w:t>
      </w:r>
      <w:r w:rsidR="002F762D" w:rsidRPr="00F968C1">
        <w:rPr>
          <w:rFonts w:ascii="Aptos" w:hAnsi="Aptos"/>
          <w:sz w:val="24"/>
          <w:szCs w:val="24"/>
        </w:rPr>
        <w:t>prénom du candidat</w:t>
      </w:r>
      <w:r w:rsidRPr="00F968C1">
        <w:rPr>
          <w:rFonts w:ascii="Aptos" w:hAnsi="Aptos"/>
          <w:sz w:val="24"/>
          <w:szCs w:val="24"/>
        </w:rPr>
        <w:t xml:space="preserve"> : </w:t>
      </w:r>
    </w:p>
    <w:p w14:paraId="79AD9978" w14:textId="0E825A98" w:rsidR="007E2829" w:rsidRPr="00F968C1" w:rsidRDefault="007E2829" w:rsidP="00684352">
      <w:pPr>
        <w:tabs>
          <w:tab w:val="left" w:pos="9923"/>
        </w:tabs>
        <w:spacing w:line="360" w:lineRule="auto"/>
        <w:rPr>
          <w:rFonts w:ascii="Aptos" w:hAnsi="Aptos"/>
        </w:rPr>
      </w:pPr>
      <w:r w:rsidRPr="00F968C1">
        <w:rPr>
          <w:rFonts w:ascii="Aptos" w:hAnsi="Aptos"/>
          <w:sz w:val="24"/>
          <w:szCs w:val="24"/>
        </w:rPr>
        <w:t xml:space="preserve">Nom et adresse de l’établissement : </w:t>
      </w:r>
    </w:p>
    <w:p w14:paraId="0117042B" w14:textId="77777777" w:rsidR="0075168B" w:rsidRPr="00F968C1" w:rsidRDefault="0075168B" w:rsidP="00684352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1E695BAC" w14:textId="77777777" w:rsidR="0075168B" w:rsidRPr="00F968C1" w:rsidRDefault="0075168B" w:rsidP="00684352">
      <w:pPr>
        <w:tabs>
          <w:tab w:val="left" w:pos="9923"/>
        </w:tabs>
        <w:spacing w:line="360" w:lineRule="auto"/>
        <w:rPr>
          <w:rFonts w:ascii="Aptos" w:hAnsi="Aptos"/>
          <w:sz w:val="24"/>
          <w:szCs w:val="24"/>
        </w:rPr>
      </w:pPr>
    </w:p>
    <w:p w14:paraId="731EAD0D" w14:textId="739F22DD" w:rsidR="0075168B" w:rsidRPr="00F968C1" w:rsidRDefault="00684352" w:rsidP="00684352">
      <w:pPr>
        <w:tabs>
          <w:tab w:val="left" w:pos="9923"/>
        </w:tabs>
        <w:spacing w:line="360" w:lineRule="auto"/>
        <w:rPr>
          <w:rFonts w:ascii="Aptos" w:hAnsi="Aptos"/>
        </w:rPr>
      </w:pPr>
      <w:r w:rsidRPr="00F968C1">
        <w:rPr>
          <w:rFonts w:ascii="Aptos" w:hAnsi="Aptos"/>
          <w:sz w:val="24"/>
          <w:szCs w:val="24"/>
        </w:rPr>
        <w:t xml:space="preserve">Durée </w:t>
      </w:r>
      <w:r w:rsidR="00B46976" w:rsidRPr="00F968C1">
        <w:rPr>
          <w:rFonts w:ascii="Aptos" w:hAnsi="Aptos"/>
          <w:sz w:val="24"/>
          <w:szCs w:val="24"/>
        </w:rPr>
        <w:t xml:space="preserve">de scolarisation </w:t>
      </w:r>
      <w:r w:rsidRPr="00F968C1">
        <w:rPr>
          <w:rFonts w:ascii="Aptos" w:hAnsi="Aptos"/>
          <w:sz w:val="24"/>
          <w:szCs w:val="24"/>
        </w:rPr>
        <w:t>envisagée :</w:t>
      </w:r>
      <w:r w:rsidR="007E2829" w:rsidRPr="00F968C1">
        <w:rPr>
          <w:rFonts w:ascii="Aptos" w:hAnsi="Aptos"/>
          <w:sz w:val="24"/>
          <w:szCs w:val="24"/>
        </w:rPr>
        <w:t xml:space="preserve"> </w:t>
      </w:r>
    </w:p>
    <w:p w14:paraId="3A6C7514" w14:textId="0C615A94" w:rsidR="00684352" w:rsidRPr="00F968C1" w:rsidRDefault="00684352" w:rsidP="00684352">
      <w:pPr>
        <w:tabs>
          <w:tab w:val="left" w:pos="9923"/>
        </w:tabs>
        <w:spacing w:line="360" w:lineRule="auto"/>
        <w:rPr>
          <w:rFonts w:ascii="Aptos" w:hAnsi="Aptos"/>
          <w:sz w:val="24"/>
          <w:szCs w:val="24"/>
        </w:rPr>
      </w:pPr>
      <w:r w:rsidRPr="00F968C1">
        <w:rPr>
          <w:rFonts w:ascii="Aptos" w:hAnsi="Aptos"/>
          <w:sz w:val="24"/>
          <w:szCs w:val="24"/>
        </w:rPr>
        <w:t>Dispositifs particuliers</w:t>
      </w:r>
      <w:r w:rsidR="00EC73F1" w:rsidRPr="00F968C1">
        <w:rPr>
          <w:rFonts w:ascii="Aptos" w:hAnsi="Aptos"/>
          <w:sz w:val="24"/>
          <w:szCs w:val="24"/>
        </w:rPr>
        <w:t xml:space="preserve"> attestant de l’adaptation aux troubles spécifiques des apprentissages :</w:t>
      </w:r>
    </w:p>
    <w:p w14:paraId="4976B809" w14:textId="77777777" w:rsidR="0075168B" w:rsidRPr="00F968C1" w:rsidRDefault="0075168B" w:rsidP="00684352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29CE00D5" w14:textId="77777777" w:rsidR="0075168B" w:rsidRPr="00F968C1" w:rsidRDefault="0075168B" w:rsidP="00684352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04302AE7" w14:textId="6A7F1ED0" w:rsidR="00684352" w:rsidRPr="00F968C1" w:rsidRDefault="00B46976" w:rsidP="00684352">
      <w:pPr>
        <w:tabs>
          <w:tab w:val="left" w:pos="9923"/>
        </w:tabs>
        <w:spacing w:line="360" w:lineRule="auto"/>
        <w:rPr>
          <w:rFonts w:ascii="Aptos" w:hAnsi="Aptos"/>
          <w:b/>
          <w:sz w:val="24"/>
          <w:szCs w:val="24"/>
        </w:rPr>
      </w:pPr>
      <w:r w:rsidRPr="00F968C1">
        <w:rPr>
          <w:rFonts w:ascii="Aptos" w:hAnsi="Aptos"/>
          <w:sz w:val="24"/>
          <w:szCs w:val="24"/>
        </w:rPr>
        <w:t>Avis de l’établissement</w:t>
      </w:r>
      <w:r w:rsidR="00684352" w:rsidRPr="00F968C1">
        <w:rPr>
          <w:rFonts w:ascii="Aptos" w:hAnsi="Aptos"/>
          <w:b/>
          <w:sz w:val="24"/>
          <w:szCs w:val="24"/>
        </w:rPr>
        <w:t> :</w:t>
      </w:r>
    </w:p>
    <w:p w14:paraId="1C083F5D" w14:textId="01B2BE56" w:rsidR="007E2829" w:rsidRPr="00F968C1" w:rsidRDefault="007E2829" w:rsidP="007E2829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4B388A52" w14:textId="77777777" w:rsidR="0075168B" w:rsidRPr="00F968C1" w:rsidRDefault="0075168B" w:rsidP="007E2829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71E4617A" w14:textId="77777777" w:rsidR="0075168B" w:rsidRPr="00F968C1" w:rsidRDefault="0075168B" w:rsidP="007E2829">
      <w:pPr>
        <w:tabs>
          <w:tab w:val="left" w:pos="9923"/>
        </w:tabs>
        <w:spacing w:line="360" w:lineRule="auto"/>
        <w:rPr>
          <w:rFonts w:ascii="Aptos" w:hAnsi="Aptos"/>
        </w:rPr>
      </w:pPr>
    </w:p>
    <w:p w14:paraId="7EC27287" w14:textId="77777777" w:rsidR="0075168B" w:rsidRPr="00F968C1" w:rsidRDefault="0075168B" w:rsidP="007E2829">
      <w:pPr>
        <w:tabs>
          <w:tab w:val="left" w:pos="9923"/>
        </w:tabs>
        <w:spacing w:line="360" w:lineRule="auto"/>
        <w:rPr>
          <w:rFonts w:ascii="Aptos" w:hAnsi="Aptos"/>
          <w:sz w:val="24"/>
          <w:szCs w:val="24"/>
        </w:rPr>
      </w:pPr>
    </w:p>
    <w:p w14:paraId="136F2058" w14:textId="355FB524" w:rsidR="00304D01" w:rsidRPr="00F968C1" w:rsidRDefault="00F968C1" w:rsidP="0075168B">
      <w:pPr>
        <w:tabs>
          <w:tab w:val="left" w:pos="9923"/>
        </w:tabs>
        <w:spacing w:line="360" w:lineRule="auto"/>
        <w:rPr>
          <w:rFonts w:ascii="Aptos" w:hAnsi="Aptos"/>
          <w:b/>
          <w:sz w:val="24"/>
          <w:szCs w:val="24"/>
        </w:rPr>
      </w:pPr>
      <w:r w:rsidRPr="00F968C1">
        <w:rPr>
          <w:rFonts w:ascii="Aptos" w:hAnsi="Aptos"/>
          <w:b/>
          <w:sz w:val="24"/>
          <w:szCs w:val="24"/>
        </w:rPr>
        <w:t xml:space="preserve">Date : </w:t>
      </w:r>
    </w:p>
    <w:p w14:paraId="732D354B" w14:textId="3BD01B52" w:rsidR="00E93A98" w:rsidRPr="00F968C1" w:rsidRDefault="00B46976" w:rsidP="00304D01">
      <w:pPr>
        <w:tabs>
          <w:tab w:val="left" w:pos="9923"/>
        </w:tabs>
        <w:spacing w:after="0" w:line="360" w:lineRule="auto"/>
        <w:rPr>
          <w:rFonts w:ascii="Aptos" w:hAnsi="Aptos"/>
          <w:b/>
          <w:sz w:val="24"/>
          <w:szCs w:val="24"/>
        </w:rPr>
      </w:pPr>
      <w:r w:rsidRPr="00F968C1">
        <w:rPr>
          <w:rFonts w:ascii="Aptos" w:hAnsi="Aptos"/>
          <w:b/>
          <w:sz w:val="24"/>
          <w:szCs w:val="24"/>
        </w:rPr>
        <w:t xml:space="preserve">CACHET </w:t>
      </w:r>
      <w:r w:rsidR="00304D01" w:rsidRPr="00F968C1">
        <w:rPr>
          <w:rFonts w:ascii="Aptos" w:hAnsi="Aptos"/>
          <w:b/>
          <w:sz w:val="24"/>
          <w:szCs w:val="24"/>
        </w:rPr>
        <w:t>et visa</w:t>
      </w:r>
      <w:r w:rsidR="0075168B" w:rsidRPr="00F968C1">
        <w:rPr>
          <w:rFonts w:ascii="Aptos" w:hAnsi="Aptos"/>
          <w:b/>
          <w:sz w:val="24"/>
          <w:szCs w:val="24"/>
        </w:rPr>
        <w:t xml:space="preserve"> </w:t>
      </w:r>
      <w:r w:rsidRPr="00F968C1">
        <w:rPr>
          <w:rFonts w:ascii="Aptos" w:hAnsi="Aptos"/>
          <w:b/>
          <w:sz w:val="24"/>
          <w:szCs w:val="24"/>
        </w:rPr>
        <w:t>du chef d’établissement</w:t>
      </w:r>
      <w:r w:rsidR="00F968C1" w:rsidRPr="00F968C1">
        <w:rPr>
          <w:rFonts w:ascii="Aptos" w:hAnsi="Aptos"/>
          <w:b/>
          <w:sz w:val="24"/>
          <w:szCs w:val="24"/>
        </w:rPr>
        <w:t> :</w:t>
      </w:r>
    </w:p>
    <w:p w14:paraId="680B37E9" w14:textId="77777777" w:rsidR="00E93A98" w:rsidRPr="00F968C1" w:rsidRDefault="00E93A98">
      <w:pPr>
        <w:spacing w:after="0" w:line="240" w:lineRule="auto"/>
        <w:rPr>
          <w:rFonts w:ascii="Aptos" w:hAnsi="Aptos"/>
          <w:b/>
          <w:sz w:val="24"/>
          <w:szCs w:val="24"/>
        </w:rPr>
      </w:pPr>
      <w:r w:rsidRPr="00F968C1">
        <w:rPr>
          <w:rFonts w:ascii="Aptos" w:hAnsi="Aptos"/>
          <w:b/>
          <w:sz w:val="24"/>
          <w:szCs w:val="24"/>
        </w:rPr>
        <w:br w:type="page"/>
      </w:r>
    </w:p>
    <w:p w14:paraId="34F650AE" w14:textId="6881EDD6" w:rsidR="00EB4CB5" w:rsidRPr="00F968C1" w:rsidRDefault="00EB4CB5" w:rsidP="00E93A98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4"/>
        </w:rPr>
      </w:pPr>
    </w:p>
    <w:p w14:paraId="116CC6C1" w14:textId="59E1F509" w:rsidR="00E93A98" w:rsidRPr="00F968C1" w:rsidRDefault="00E93A98" w:rsidP="00CB055F">
      <w:pPr>
        <w:pStyle w:val="En-tte"/>
        <w:tabs>
          <w:tab w:val="clear" w:pos="4536"/>
          <w:tab w:val="clear" w:pos="9072"/>
        </w:tabs>
        <w:rPr>
          <w:rFonts w:ascii="Aptos" w:hAnsi="Aptos"/>
          <w:b/>
          <w:sz w:val="24"/>
        </w:rPr>
      </w:pPr>
      <w:r w:rsidRPr="00F968C1">
        <w:rPr>
          <w:rFonts w:ascii="Aptos" w:hAnsi="Aptos"/>
          <w:b/>
          <w:sz w:val="24"/>
        </w:rPr>
        <w:t xml:space="preserve">PIECES JUSTIFICATIVES A FOURNIR </w:t>
      </w:r>
    </w:p>
    <w:p w14:paraId="4C822FD6" w14:textId="77777777" w:rsidR="00CB055F" w:rsidRPr="00F968C1" w:rsidRDefault="00CB055F" w:rsidP="00CB055F">
      <w:pPr>
        <w:pStyle w:val="En-tte"/>
        <w:tabs>
          <w:tab w:val="clear" w:pos="4536"/>
          <w:tab w:val="clear" w:pos="9072"/>
        </w:tabs>
        <w:rPr>
          <w:rFonts w:ascii="Aptos" w:hAnsi="Aptos"/>
          <w:sz w:val="24"/>
        </w:rPr>
      </w:pPr>
    </w:p>
    <w:p w14:paraId="5BE42165" w14:textId="77777777" w:rsidR="00CB055F" w:rsidRPr="00F968C1" w:rsidRDefault="00CB055F" w:rsidP="00CB055F">
      <w:pPr>
        <w:tabs>
          <w:tab w:val="left" w:pos="9923"/>
        </w:tabs>
        <w:spacing w:after="0" w:line="360" w:lineRule="auto"/>
        <w:rPr>
          <w:rFonts w:ascii="Aptos" w:hAnsi="Aptos"/>
          <w:sz w:val="24"/>
          <w:szCs w:val="24"/>
        </w:rPr>
      </w:pPr>
      <w:r w:rsidRPr="00F968C1">
        <w:rPr>
          <w:rFonts w:ascii="Aptos" w:hAnsi="Aptos"/>
          <w:sz w:val="24"/>
          <w:szCs w:val="24"/>
        </w:rPr>
        <w:t xml:space="preserve">Toutes les informations recueillies par la FOSCAH seront traitées dans le respect des règles de protection des données personnelles. </w:t>
      </w:r>
    </w:p>
    <w:p w14:paraId="15119D2D" w14:textId="77777777" w:rsidR="00E93A98" w:rsidRPr="00F968C1" w:rsidRDefault="00E93A98" w:rsidP="00E93A98">
      <w:pPr>
        <w:pStyle w:val="En-tte"/>
        <w:tabs>
          <w:tab w:val="clear" w:pos="4536"/>
          <w:tab w:val="clear" w:pos="9072"/>
        </w:tabs>
        <w:spacing w:line="360" w:lineRule="auto"/>
        <w:rPr>
          <w:rFonts w:ascii="Aptos" w:hAnsi="Aptos"/>
          <w:sz w:val="24"/>
        </w:rPr>
      </w:pPr>
    </w:p>
    <w:p w14:paraId="5FC790A0" w14:textId="2317F47A" w:rsidR="00E93A98" w:rsidRPr="00F968C1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>Photocopie du dernier</w:t>
      </w:r>
      <w:r w:rsidRPr="00F968C1">
        <w:rPr>
          <w:rFonts w:ascii="Aptos" w:hAnsi="Aptos"/>
          <w:b/>
          <w:sz w:val="24"/>
        </w:rPr>
        <w:t xml:space="preserve"> </w:t>
      </w:r>
      <w:r w:rsidRPr="00F968C1">
        <w:rPr>
          <w:rFonts w:ascii="Aptos" w:hAnsi="Aptos"/>
          <w:sz w:val="24"/>
        </w:rPr>
        <w:t>avis d’imposition</w:t>
      </w:r>
      <w:r w:rsidR="005754BE" w:rsidRPr="00F968C1">
        <w:rPr>
          <w:rFonts w:ascii="Aptos" w:hAnsi="Aptos"/>
          <w:sz w:val="24"/>
        </w:rPr>
        <w:t xml:space="preserve"> des parents</w:t>
      </w:r>
    </w:p>
    <w:p w14:paraId="690AC123" w14:textId="5A1D1A4B" w:rsidR="005754BE" w:rsidRPr="00F968C1" w:rsidRDefault="005754BE" w:rsidP="005754BE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>Photocopie des trois derniers bulletins de paie</w:t>
      </w:r>
    </w:p>
    <w:p w14:paraId="1EDF0EC9" w14:textId="77777777" w:rsidR="005754BE" w:rsidRPr="00F968C1" w:rsidRDefault="005754BE" w:rsidP="005754BE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>Photocopie d’autres attestations de ressources éventuelles (ex : talon de pension de retraite, invalidité, indemnité chômage, etc.)</w:t>
      </w:r>
    </w:p>
    <w:p w14:paraId="6B9921B9" w14:textId="418D8204" w:rsidR="00E93A98" w:rsidRPr="00F968C1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 xml:space="preserve">Photocopie de la notification de </w:t>
      </w:r>
      <w:r w:rsidR="009B4B53" w:rsidRPr="00F968C1">
        <w:rPr>
          <w:rFonts w:ascii="Aptos" w:hAnsi="Aptos"/>
          <w:sz w:val="24"/>
        </w:rPr>
        <w:t xml:space="preserve">la dernière </w:t>
      </w:r>
      <w:r w:rsidRPr="00F968C1">
        <w:rPr>
          <w:rFonts w:ascii="Aptos" w:hAnsi="Aptos"/>
          <w:sz w:val="24"/>
        </w:rPr>
        <w:t>décision de la MDPH</w:t>
      </w:r>
      <w:r w:rsidR="009B4B53" w:rsidRPr="00F968C1">
        <w:rPr>
          <w:rFonts w:ascii="Aptos" w:hAnsi="Aptos"/>
          <w:sz w:val="24"/>
        </w:rPr>
        <w:t xml:space="preserve"> ou A/R de dépôt de demande à la MDPH</w:t>
      </w:r>
    </w:p>
    <w:p w14:paraId="6CAFA4B9" w14:textId="4C496629" w:rsidR="00E93A98" w:rsidRPr="00F968C1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>Photocopie de la dernière attestation de paiement de</w:t>
      </w:r>
      <w:r w:rsidR="006E592E" w:rsidRPr="00F968C1">
        <w:rPr>
          <w:rFonts w:ascii="Aptos" w:hAnsi="Aptos"/>
          <w:sz w:val="24"/>
        </w:rPr>
        <w:t xml:space="preserve"> la Caisse des Allocations Familiales</w:t>
      </w:r>
      <w:r w:rsidR="008C35BC" w:rsidRPr="00F968C1">
        <w:rPr>
          <w:rFonts w:ascii="Aptos" w:hAnsi="Aptos"/>
          <w:sz w:val="24"/>
        </w:rPr>
        <w:t xml:space="preserve">, </w:t>
      </w:r>
      <w:r w:rsidR="008005FB" w:rsidRPr="00F968C1">
        <w:rPr>
          <w:rFonts w:ascii="Aptos" w:hAnsi="Aptos"/>
          <w:sz w:val="24"/>
        </w:rPr>
        <w:t>où apparait le quotient familial</w:t>
      </w:r>
    </w:p>
    <w:p w14:paraId="294F4A6A" w14:textId="7EDA8D3F" w:rsidR="00E93A98" w:rsidRPr="00F968C1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>Lettre de motivation scolaire de l’élève et/ou des parents</w:t>
      </w:r>
    </w:p>
    <w:p w14:paraId="61E68C10" w14:textId="77777777" w:rsidR="00E93A98" w:rsidRPr="00F968C1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  <w:r w:rsidRPr="00F968C1">
        <w:rPr>
          <w:rFonts w:ascii="Aptos" w:hAnsi="Aptos"/>
          <w:sz w:val="24"/>
        </w:rPr>
        <w:t>Devis de l’établissement (une confirmation d’inscription sera demandée aux lauréats avant le versement de la bourse)</w:t>
      </w:r>
    </w:p>
    <w:p w14:paraId="616C63A4" w14:textId="77777777" w:rsidR="00B46976" w:rsidRPr="00F968C1" w:rsidRDefault="00B46976" w:rsidP="00304D01">
      <w:pPr>
        <w:tabs>
          <w:tab w:val="left" w:pos="9923"/>
        </w:tabs>
        <w:spacing w:after="0" w:line="360" w:lineRule="auto"/>
        <w:rPr>
          <w:rFonts w:ascii="Aptos" w:hAnsi="Aptos"/>
          <w:b/>
          <w:sz w:val="24"/>
          <w:szCs w:val="24"/>
        </w:rPr>
      </w:pPr>
    </w:p>
    <w:p w14:paraId="28626C3E" w14:textId="4D4FCAD1" w:rsidR="003D433E" w:rsidRPr="00F968C1" w:rsidRDefault="003D433E" w:rsidP="00684352">
      <w:pPr>
        <w:pStyle w:val="En-tte"/>
        <w:tabs>
          <w:tab w:val="clear" w:pos="4536"/>
          <w:tab w:val="clear" w:pos="9072"/>
          <w:tab w:val="left" w:pos="284"/>
        </w:tabs>
        <w:ind w:left="360"/>
        <w:rPr>
          <w:rFonts w:ascii="Aptos" w:hAnsi="Aptos"/>
          <w:sz w:val="24"/>
          <w:szCs w:val="24"/>
        </w:rPr>
      </w:pPr>
    </w:p>
    <w:p w14:paraId="0924830E" w14:textId="77777777" w:rsidR="00CB055F" w:rsidRPr="00F968C1" w:rsidRDefault="00CB055F" w:rsidP="00684352">
      <w:pPr>
        <w:pStyle w:val="En-tte"/>
        <w:tabs>
          <w:tab w:val="clear" w:pos="4536"/>
          <w:tab w:val="clear" w:pos="9072"/>
          <w:tab w:val="left" w:pos="284"/>
        </w:tabs>
        <w:ind w:left="360"/>
        <w:rPr>
          <w:rFonts w:ascii="Aptos" w:hAnsi="Aptos"/>
          <w:sz w:val="24"/>
          <w:szCs w:val="24"/>
        </w:rPr>
      </w:pPr>
    </w:p>
    <w:p w14:paraId="1775057C" w14:textId="775531D6" w:rsidR="00CB055F" w:rsidRPr="00F968C1" w:rsidRDefault="00DE4CC0" w:rsidP="00D45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line="360" w:lineRule="auto"/>
        <w:jc w:val="center"/>
        <w:rPr>
          <w:rFonts w:ascii="Aptos" w:hAnsi="Aptos"/>
          <w:b/>
          <w:sz w:val="36"/>
          <w:u w:val="single"/>
        </w:rPr>
      </w:pPr>
      <w:r w:rsidRPr="00F968C1">
        <w:rPr>
          <w:rFonts w:ascii="Aptos" w:hAnsi="Aptos"/>
          <w:b/>
          <w:i/>
          <w:sz w:val="40"/>
          <w:szCs w:val="24"/>
        </w:rPr>
        <w:t>Seuls les dossiers complets et accompagnés de toutes les pièces justificatives seront examinés.</w:t>
      </w:r>
    </w:p>
    <w:p w14:paraId="3ED160EB" w14:textId="77777777" w:rsidR="00E109DC" w:rsidRPr="00F968C1" w:rsidRDefault="00E109DC" w:rsidP="00644EB0">
      <w:pPr>
        <w:pStyle w:val="En-tte"/>
        <w:tabs>
          <w:tab w:val="clear" w:pos="4536"/>
          <w:tab w:val="clear" w:pos="9072"/>
          <w:tab w:val="left" w:pos="284"/>
        </w:tabs>
        <w:rPr>
          <w:rFonts w:ascii="Aptos" w:hAnsi="Aptos"/>
          <w:sz w:val="24"/>
        </w:rPr>
      </w:pPr>
    </w:p>
    <w:sectPr w:rsidR="00E109DC" w:rsidRPr="00F968C1" w:rsidSect="0007387A">
      <w:headerReference w:type="default" r:id="rId15"/>
      <w:footerReference w:type="default" r:id="rId16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06BD" w14:textId="77777777" w:rsidR="00944776" w:rsidRDefault="00944776" w:rsidP="0007387A">
      <w:pPr>
        <w:spacing w:after="0" w:line="240" w:lineRule="auto"/>
      </w:pPr>
      <w:r>
        <w:separator/>
      </w:r>
    </w:p>
  </w:endnote>
  <w:endnote w:type="continuationSeparator" w:id="0">
    <w:p w14:paraId="3BC185E4" w14:textId="77777777" w:rsidR="00944776" w:rsidRDefault="00944776" w:rsidP="0007387A">
      <w:pPr>
        <w:spacing w:after="0" w:line="240" w:lineRule="auto"/>
      </w:pPr>
      <w:r>
        <w:continuationSeparator/>
      </w:r>
    </w:p>
  </w:endnote>
  <w:endnote w:type="continuationNotice" w:id="1">
    <w:p w14:paraId="7A2EFBB7" w14:textId="77777777" w:rsidR="00944776" w:rsidRDefault="00944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415552"/>
      <w:docPartObj>
        <w:docPartGallery w:val="Page Numbers (Bottom of Page)"/>
        <w:docPartUnique/>
      </w:docPartObj>
    </w:sdtPr>
    <w:sdtContent>
      <w:p w14:paraId="4F8C9A36" w14:textId="66FB53F7" w:rsidR="0057228B" w:rsidRDefault="005722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0E">
          <w:rPr>
            <w:noProof/>
          </w:rPr>
          <w:t>6</w:t>
        </w:r>
        <w:r>
          <w:fldChar w:fldCharType="end"/>
        </w:r>
      </w:p>
    </w:sdtContent>
  </w:sdt>
  <w:p w14:paraId="0C4754C6" w14:textId="77777777" w:rsidR="0057228B" w:rsidRDefault="005722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AB67" w14:textId="77777777" w:rsidR="00944776" w:rsidRDefault="00944776" w:rsidP="0007387A">
      <w:pPr>
        <w:spacing w:after="0" w:line="240" w:lineRule="auto"/>
      </w:pPr>
      <w:r>
        <w:separator/>
      </w:r>
    </w:p>
  </w:footnote>
  <w:footnote w:type="continuationSeparator" w:id="0">
    <w:p w14:paraId="3C276AF8" w14:textId="77777777" w:rsidR="00944776" w:rsidRDefault="00944776" w:rsidP="0007387A">
      <w:pPr>
        <w:spacing w:after="0" w:line="240" w:lineRule="auto"/>
      </w:pPr>
      <w:r>
        <w:continuationSeparator/>
      </w:r>
    </w:p>
  </w:footnote>
  <w:footnote w:type="continuationNotice" w:id="1">
    <w:p w14:paraId="534F9001" w14:textId="77777777" w:rsidR="00944776" w:rsidRDefault="00944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340B" w14:textId="437E48D1" w:rsidR="00685ED2" w:rsidRDefault="00B5170F" w:rsidP="00E80EF1">
    <w:pPr>
      <w:jc w:val="center"/>
      <w:rPr>
        <w:rFonts w:ascii="Constantia" w:hAnsi="Constantia"/>
        <w:b/>
      </w:rPr>
    </w:pPr>
    <w:r>
      <w:rPr>
        <w:rFonts w:ascii="Constantia" w:hAnsi="Constantia"/>
        <w:b/>
        <w:sz w:val="24"/>
        <w:szCs w:val="24"/>
      </w:rPr>
      <w:t xml:space="preserve"> </w:t>
    </w:r>
  </w:p>
  <w:p w14:paraId="2617372E" w14:textId="061C7C41" w:rsidR="00B5170F" w:rsidRPr="006D443F" w:rsidRDefault="00B5170F" w:rsidP="006D443F">
    <w:pPr>
      <w:pStyle w:val="En-tte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4E2"/>
    <w:multiLevelType w:val="singleLevel"/>
    <w:tmpl w:val="040C000B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C12D60"/>
    <w:multiLevelType w:val="hybridMultilevel"/>
    <w:tmpl w:val="14E87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A3DE0"/>
    <w:multiLevelType w:val="singleLevel"/>
    <w:tmpl w:val="040C000B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57118308">
    <w:abstractNumId w:val="2"/>
  </w:num>
  <w:num w:numId="2" w16cid:durableId="1344282632">
    <w:abstractNumId w:val="0"/>
  </w:num>
  <w:num w:numId="3" w16cid:durableId="764856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ILLON Maéva">
    <w15:presenceInfo w15:providerId="AD" w15:userId="S::mcatillon@fdf.org::d308b926-29f3-4e57-968a-cc02b15f1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55"/>
    <w:rsid w:val="000172B4"/>
    <w:rsid w:val="00020059"/>
    <w:rsid w:val="00037C0F"/>
    <w:rsid w:val="0004030F"/>
    <w:rsid w:val="00041431"/>
    <w:rsid w:val="00044431"/>
    <w:rsid w:val="0007387A"/>
    <w:rsid w:val="0007534F"/>
    <w:rsid w:val="000B1092"/>
    <w:rsid w:val="000B2B65"/>
    <w:rsid w:val="000E0EB6"/>
    <w:rsid w:val="000E3A5C"/>
    <w:rsid w:val="000F3698"/>
    <w:rsid w:val="000F4D4B"/>
    <w:rsid w:val="00117A7D"/>
    <w:rsid w:val="00141BFD"/>
    <w:rsid w:val="001467D7"/>
    <w:rsid w:val="0018107E"/>
    <w:rsid w:val="00184680"/>
    <w:rsid w:val="00186C58"/>
    <w:rsid w:val="001A3695"/>
    <w:rsid w:val="001A5B62"/>
    <w:rsid w:val="001D4DF0"/>
    <w:rsid w:val="001E3508"/>
    <w:rsid w:val="00213DC9"/>
    <w:rsid w:val="00224126"/>
    <w:rsid w:val="00232CEC"/>
    <w:rsid w:val="00235901"/>
    <w:rsid w:val="002707FB"/>
    <w:rsid w:val="0027447F"/>
    <w:rsid w:val="002C7D67"/>
    <w:rsid w:val="002D7923"/>
    <w:rsid w:val="002E7E17"/>
    <w:rsid w:val="002F3768"/>
    <w:rsid w:val="002F762D"/>
    <w:rsid w:val="00304D01"/>
    <w:rsid w:val="003413F8"/>
    <w:rsid w:val="003453F8"/>
    <w:rsid w:val="003506CF"/>
    <w:rsid w:val="00352DE2"/>
    <w:rsid w:val="00395057"/>
    <w:rsid w:val="00396DD3"/>
    <w:rsid w:val="003A4FD6"/>
    <w:rsid w:val="003B42D2"/>
    <w:rsid w:val="003C31F9"/>
    <w:rsid w:val="003D433E"/>
    <w:rsid w:val="00424995"/>
    <w:rsid w:val="0044232F"/>
    <w:rsid w:val="00477E06"/>
    <w:rsid w:val="00483857"/>
    <w:rsid w:val="004924D2"/>
    <w:rsid w:val="004B6126"/>
    <w:rsid w:val="004B6D9D"/>
    <w:rsid w:val="004C6ED5"/>
    <w:rsid w:val="004C7BCB"/>
    <w:rsid w:val="00527DE3"/>
    <w:rsid w:val="0057228B"/>
    <w:rsid w:val="005754BE"/>
    <w:rsid w:val="00575655"/>
    <w:rsid w:val="00587437"/>
    <w:rsid w:val="00592936"/>
    <w:rsid w:val="0059439E"/>
    <w:rsid w:val="005C563F"/>
    <w:rsid w:val="005D4C77"/>
    <w:rsid w:val="005E25BC"/>
    <w:rsid w:val="00601440"/>
    <w:rsid w:val="006103CC"/>
    <w:rsid w:val="00610F9B"/>
    <w:rsid w:val="0062631D"/>
    <w:rsid w:val="00644EB0"/>
    <w:rsid w:val="0068055E"/>
    <w:rsid w:val="00684352"/>
    <w:rsid w:val="00685ED2"/>
    <w:rsid w:val="00687DE2"/>
    <w:rsid w:val="00695519"/>
    <w:rsid w:val="00695D27"/>
    <w:rsid w:val="006A3786"/>
    <w:rsid w:val="006A4E4C"/>
    <w:rsid w:val="006B5978"/>
    <w:rsid w:val="006D443F"/>
    <w:rsid w:val="006E1EB8"/>
    <w:rsid w:val="006E57FD"/>
    <w:rsid w:val="006E592E"/>
    <w:rsid w:val="006E6523"/>
    <w:rsid w:val="006F09B3"/>
    <w:rsid w:val="006F5726"/>
    <w:rsid w:val="00710816"/>
    <w:rsid w:val="00740F3E"/>
    <w:rsid w:val="0075168B"/>
    <w:rsid w:val="00752F4A"/>
    <w:rsid w:val="007753DB"/>
    <w:rsid w:val="007957E8"/>
    <w:rsid w:val="007B59A2"/>
    <w:rsid w:val="007E2829"/>
    <w:rsid w:val="007E7458"/>
    <w:rsid w:val="008005FB"/>
    <w:rsid w:val="0080166A"/>
    <w:rsid w:val="0080613E"/>
    <w:rsid w:val="00806CC4"/>
    <w:rsid w:val="00855051"/>
    <w:rsid w:val="0085516F"/>
    <w:rsid w:val="00857404"/>
    <w:rsid w:val="00857F73"/>
    <w:rsid w:val="00896B78"/>
    <w:rsid w:val="008C3234"/>
    <w:rsid w:val="008C35BC"/>
    <w:rsid w:val="008C5CBE"/>
    <w:rsid w:val="008E6A72"/>
    <w:rsid w:val="00903068"/>
    <w:rsid w:val="00915D7C"/>
    <w:rsid w:val="00917D08"/>
    <w:rsid w:val="009279C8"/>
    <w:rsid w:val="00944776"/>
    <w:rsid w:val="00966543"/>
    <w:rsid w:val="009810DA"/>
    <w:rsid w:val="00984C3B"/>
    <w:rsid w:val="00986728"/>
    <w:rsid w:val="009A4F0E"/>
    <w:rsid w:val="009B4B53"/>
    <w:rsid w:val="009C1618"/>
    <w:rsid w:val="009C30A4"/>
    <w:rsid w:val="009C706C"/>
    <w:rsid w:val="009D1069"/>
    <w:rsid w:val="009D5659"/>
    <w:rsid w:val="009E5D65"/>
    <w:rsid w:val="00A10764"/>
    <w:rsid w:val="00A1464E"/>
    <w:rsid w:val="00A278B4"/>
    <w:rsid w:val="00A37AB7"/>
    <w:rsid w:val="00A56142"/>
    <w:rsid w:val="00A62E93"/>
    <w:rsid w:val="00A66EA4"/>
    <w:rsid w:val="00A72928"/>
    <w:rsid w:val="00A7438F"/>
    <w:rsid w:val="00A76888"/>
    <w:rsid w:val="00AC3DE3"/>
    <w:rsid w:val="00AD45F3"/>
    <w:rsid w:val="00AD51A4"/>
    <w:rsid w:val="00AE2A9B"/>
    <w:rsid w:val="00AF7D93"/>
    <w:rsid w:val="00B0174D"/>
    <w:rsid w:val="00B0179B"/>
    <w:rsid w:val="00B02FC8"/>
    <w:rsid w:val="00B07BB3"/>
    <w:rsid w:val="00B1340C"/>
    <w:rsid w:val="00B13568"/>
    <w:rsid w:val="00B24FD9"/>
    <w:rsid w:val="00B251F3"/>
    <w:rsid w:val="00B2657D"/>
    <w:rsid w:val="00B361BA"/>
    <w:rsid w:val="00B46976"/>
    <w:rsid w:val="00B50049"/>
    <w:rsid w:val="00B50896"/>
    <w:rsid w:val="00B5170F"/>
    <w:rsid w:val="00B726E2"/>
    <w:rsid w:val="00BB3891"/>
    <w:rsid w:val="00BB7687"/>
    <w:rsid w:val="00BC63C9"/>
    <w:rsid w:val="00BF577A"/>
    <w:rsid w:val="00C0003F"/>
    <w:rsid w:val="00C0257D"/>
    <w:rsid w:val="00C02CF5"/>
    <w:rsid w:val="00C03D6A"/>
    <w:rsid w:val="00C148D1"/>
    <w:rsid w:val="00C37CA0"/>
    <w:rsid w:val="00C40575"/>
    <w:rsid w:val="00C67980"/>
    <w:rsid w:val="00C72092"/>
    <w:rsid w:val="00C73E0C"/>
    <w:rsid w:val="00C817F0"/>
    <w:rsid w:val="00C819BE"/>
    <w:rsid w:val="00C87011"/>
    <w:rsid w:val="00C87CB0"/>
    <w:rsid w:val="00C933D6"/>
    <w:rsid w:val="00CB055F"/>
    <w:rsid w:val="00CB75D4"/>
    <w:rsid w:val="00CC0F4F"/>
    <w:rsid w:val="00CC0FEA"/>
    <w:rsid w:val="00CC1227"/>
    <w:rsid w:val="00CC69D0"/>
    <w:rsid w:val="00CD0A30"/>
    <w:rsid w:val="00CD74D1"/>
    <w:rsid w:val="00CE63B1"/>
    <w:rsid w:val="00CF287A"/>
    <w:rsid w:val="00CF55DD"/>
    <w:rsid w:val="00D07C1F"/>
    <w:rsid w:val="00D07D11"/>
    <w:rsid w:val="00D1762E"/>
    <w:rsid w:val="00D20A45"/>
    <w:rsid w:val="00D26BC0"/>
    <w:rsid w:val="00D34ED7"/>
    <w:rsid w:val="00D3679B"/>
    <w:rsid w:val="00D451D8"/>
    <w:rsid w:val="00D71FB0"/>
    <w:rsid w:val="00D8612F"/>
    <w:rsid w:val="00DD1ED8"/>
    <w:rsid w:val="00DD631C"/>
    <w:rsid w:val="00DE1FBE"/>
    <w:rsid w:val="00DE4CC0"/>
    <w:rsid w:val="00DF66ED"/>
    <w:rsid w:val="00E109DC"/>
    <w:rsid w:val="00E80EF1"/>
    <w:rsid w:val="00E917AA"/>
    <w:rsid w:val="00E93A98"/>
    <w:rsid w:val="00EA423C"/>
    <w:rsid w:val="00EB4CB5"/>
    <w:rsid w:val="00EC73F1"/>
    <w:rsid w:val="00EE7C13"/>
    <w:rsid w:val="00F02151"/>
    <w:rsid w:val="00F04071"/>
    <w:rsid w:val="00F05EC2"/>
    <w:rsid w:val="00F07DE7"/>
    <w:rsid w:val="00F52357"/>
    <w:rsid w:val="00F8569E"/>
    <w:rsid w:val="00F919C8"/>
    <w:rsid w:val="00F968C1"/>
    <w:rsid w:val="00FA2149"/>
    <w:rsid w:val="00FA37FA"/>
    <w:rsid w:val="00FA55E2"/>
    <w:rsid w:val="00FB590E"/>
    <w:rsid w:val="00FC4166"/>
    <w:rsid w:val="00FC4C63"/>
    <w:rsid w:val="00FC5ED8"/>
    <w:rsid w:val="00FE41EB"/>
    <w:rsid w:val="00FF2B2F"/>
    <w:rsid w:val="1FE2C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BB6C2"/>
  <w15:docId w15:val="{9854B120-F88E-4034-B9BD-F676FBB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9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917D08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17D08"/>
    <w:pPr>
      <w:keepNext/>
      <w:tabs>
        <w:tab w:val="left" w:pos="9923"/>
      </w:tabs>
      <w:spacing w:after="0" w:line="360" w:lineRule="auto"/>
      <w:jc w:val="right"/>
      <w:outlineLvl w:val="2"/>
    </w:pPr>
    <w:rPr>
      <w:rFonts w:ascii="Arial" w:eastAsia="Times New Roman" w:hAnsi="Arial"/>
      <w:b/>
      <w:position w:val="-6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17D08"/>
    <w:pPr>
      <w:keepNext/>
      <w:tabs>
        <w:tab w:val="left" w:pos="9923"/>
      </w:tabs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17D08"/>
    <w:pPr>
      <w:keepNext/>
      <w:tabs>
        <w:tab w:val="left" w:leader="dot" w:pos="5670"/>
        <w:tab w:val="left" w:pos="9923"/>
      </w:tabs>
      <w:spacing w:after="0" w:line="360" w:lineRule="auto"/>
      <w:jc w:val="center"/>
      <w:outlineLvl w:val="4"/>
    </w:pPr>
    <w:rPr>
      <w:rFonts w:ascii="Arial" w:eastAsia="Times New Roman" w:hAnsi="Arial"/>
      <w:b/>
      <w:sz w:val="24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17D08"/>
    <w:pPr>
      <w:keepNext/>
      <w:tabs>
        <w:tab w:val="left" w:pos="9923"/>
      </w:tabs>
      <w:spacing w:after="0" w:line="240" w:lineRule="auto"/>
      <w:jc w:val="center"/>
      <w:outlineLvl w:val="7"/>
    </w:pPr>
    <w:rPr>
      <w:rFonts w:ascii="Comic Sans MS" w:eastAsia="Times New Roman" w:hAnsi="Comic Sans MS"/>
      <w:b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7D08"/>
    <w:rPr>
      <w:rFonts w:ascii="Arial" w:hAnsi="Arial"/>
      <w:b/>
    </w:rPr>
  </w:style>
  <w:style w:type="character" w:customStyle="1" w:styleId="Titre3Car">
    <w:name w:val="Titre 3 Car"/>
    <w:basedOn w:val="Policepardfaut"/>
    <w:link w:val="Titre3"/>
    <w:rsid w:val="00917D08"/>
    <w:rPr>
      <w:rFonts w:ascii="Arial" w:hAnsi="Arial"/>
      <w:b/>
      <w:position w:val="-6"/>
    </w:rPr>
  </w:style>
  <w:style w:type="character" w:customStyle="1" w:styleId="Titre4Car">
    <w:name w:val="Titre 4 Car"/>
    <w:basedOn w:val="Policepardfaut"/>
    <w:link w:val="Titre4"/>
    <w:rsid w:val="00917D08"/>
    <w:rPr>
      <w:rFonts w:ascii="Arial" w:hAnsi="Arial"/>
      <w:b/>
    </w:rPr>
  </w:style>
  <w:style w:type="character" w:customStyle="1" w:styleId="Titre5Car">
    <w:name w:val="Titre 5 Car"/>
    <w:basedOn w:val="Policepardfaut"/>
    <w:link w:val="Titre5"/>
    <w:rsid w:val="00917D08"/>
    <w:rPr>
      <w:rFonts w:ascii="Arial" w:hAnsi="Arial"/>
      <w:b/>
      <w:sz w:val="24"/>
    </w:rPr>
  </w:style>
  <w:style w:type="character" w:customStyle="1" w:styleId="Titre8Car">
    <w:name w:val="Titre 8 Car"/>
    <w:basedOn w:val="Policepardfaut"/>
    <w:link w:val="Titre8"/>
    <w:rsid w:val="00917D08"/>
    <w:rPr>
      <w:rFonts w:ascii="Comic Sans MS" w:hAnsi="Comic Sans MS"/>
      <w:b/>
      <w:u w:val="single"/>
    </w:rPr>
  </w:style>
  <w:style w:type="paragraph" w:styleId="Titre">
    <w:name w:val="Title"/>
    <w:basedOn w:val="Normal"/>
    <w:link w:val="TitreCar"/>
    <w:qFormat/>
    <w:rsid w:val="00917D08"/>
    <w:pPr>
      <w:tabs>
        <w:tab w:val="left" w:pos="9923"/>
      </w:tabs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17D08"/>
    <w:rPr>
      <w:rFonts w:ascii="Arial" w:hAnsi="Arial"/>
      <w:b/>
      <w:sz w:val="28"/>
    </w:rPr>
  </w:style>
  <w:style w:type="paragraph" w:styleId="Sous-titre">
    <w:name w:val="Subtitle"/>
    <w:basedOn w:val="Normal"/>
    <w:link w:val="Sous-titreCar"/>
    <w:qFormat/>
    <w:rsid w:val="00917D08"/>
    <w:pPr>
      <w:tabs>
        <w:tab w:val="left" w:pos="9923"/>
      </w:tabs>
      <w:spacing w:after="0" w:line="360" w:lineRule="auto"/>
    </w:pPr>
    <w:rPr>
      <w:rFonts w:ascii="Arial" w:eastAsia="Times New Roman" w:hAnsi="Arial"/>
      <w:b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17D08"/>
    <w:rPr>
      <w:rFonts w:ascii="Arial" w:hAnsi="Arial"/>
      <w:b/>
    </w:rPr>
  </w:style>
  <w:style w:type="paragraph" w:styleId="En-tte">
    <w:name w:val="header"/>
    <w:basedOn w:val="Normal"/>
    <w:link w:val="En-tteCar"/>
    <w:uiPriority w:val="99"/>
    <w:rsid w:val="00917D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17D08"/>
  </w:style>
  <w:style w:type="paragraph" w:styleId="Corpsdetexte2">
    <w:name w:val="Body Text 2"/>
    <w:basedOn w:val="Normal"/>
    <w:link w:val="Corpsdetexte2Car"/>
    <w:rsid w:val="00917D08"/>
    <w:pPr>
      <w:tabs>
        <w:tab w:val="left" w:leader="dot" w:pos="5670"/>
        <w:tab w:val="left" w:pos="9923"/>
      </w:tabs>
      <w:spacing w:after="0" w:line="240" w:lineRule="auto"/>
    </w:pPr>
    <w:rPr>
      <w:rFonts w:ascii="Garamond" w:eastAsia="Times New Roman" w:hAnsi="Garamond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17D08"/>
    <w:rPr>
      <w:rFonts w:ascii="Garamond" w:hAnsi="Garamond"/>
      <w:b/>
      <w:sz w:val="24"/>
    </w:rPr>
  </w:style>
  <w:style w:type="table" w:styleId="Grilledutableau">
    <w:name w:val="Table Grid"/>
    <w:basedOn w:val="TableauNormal"/>
    <w:rsid w:val="00C0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7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87A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352DE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52D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52DE2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52D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52DE2"/>
    <w:rPr>
      <w:rFonts w:ascii="Calibri" w:eastAsia="Calibri" w:hAnsi="Calibri"/>
      <w:b/>
      <w:bCs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35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52DE2"/>
    <w:rPr>
      <w:rFonts w:ascii="Tahoma" w:eastAsia="Calibri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nhideWhenUsed/>
    <w:rsid w:val="00FF2B2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4924D2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0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scah.dys@gmail.com@foscah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024E93354644FBB4A608716AD81A2" ma:contentTypeVersion="17" ma:contentTypeDescription="Crée un document." ma:contentTypeScope="" ma:versionID="dd363c71a678a4d9b95618c299ad0909">
  <xsd:schema xmlns:xsd="http://www.w3.org/2001/XMLSchema" xmlns:xs="http://www.w3.org/2001/XMLSchema" xmlns:p="http://schemas.microsoft.com/office/2006/metadata/properties" xmlns:ns2="1700bbd1-e271-4057-9de8-3788060e9c15" xmlns:ns3="4df4847d-2e3c-4e17-ad6e-1c09ef991d44" targetNamespace="http://schemas.microsoft.com/office/2006/metadata/properties" ma:root="true" ma:fieldsID="e6bfeaf16a44e526ba1929b7bc0c3c37" ns2:_="" ns3:_="">
    <xsd:import namespace="1700bbd1-e271-4057-9de8-3788060e9c15"/>
    <xsd:import namespace="4df4847d-2e3c-4e17-ad6e-1c09ef991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_FA" minOccurs="0"/>
                <xsd:element ref="ns2:Responsable" minOccurs="0"/>
                <xsd:element ref="ns2:ID_FA" minOccurs="0"/>
                <xsd:element ref="ns2:Th_x00e9_matiqu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0bbd1-e271-4057-9de8-3788060e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_FA" ma:index="12" nillable="true" ma:displayName="Statut_FA" ma:format="Dropdown" ma:internalName="Statut_FA">
      <xsd:simpleType>
        <xsd:restriction base="dms:Text">
          <xsd:maxLength value="255"/>
        </xsd:restriction>
      </xsd:simpleType>
    </xsd:element>
    <xsd:element name="Responsable" ma:index="13" nillable="true" ma:displayName="Responsable" ma:format="Dropdown" ma:indexed="true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FA" ma:index="14" nillable="true" ma:displayName="ID_FA" ma:format="Dropdown" ma:indexed="true" ma:internalName="ID_FA">
      <xsd:simpleType>
        <xsd:restriction base="dms:Text">
          <xsd:maxLength value="255"/>
        </xsd:restriction>
      </xsd:simpleType>
    </xsd:element>
    <xsd:element name="Th_x00e9_matiques" ma:index="15" nillable="true" ma:displayName="Thématiques" ma:format="Dropdown" ma:internalName="Th_x00e9_matiques">
      <xsd:simpleType>
        <xsd:union memberTypes="dms:Text">
          <xsd:simpleType>
            <xsd:restriction base="dms:Choice">
              <xsd:enumeration value="Solidarités - actions générales"/>
              <xsd:enumeration value="Santé"/>
              <xsd:enumeration value="Recherche médicale"/>
              <xsd:enumeration value="Personnes handicapées"/>
              <xsd:enumeration value="Sciences et techniques"/>
              <xsd:enumeration value="Personnes agées"/>
              <xsd:enumeration value="Enfance et jeunes"/>
              <xsd:enumeration value="Economie sociale et solidaire"/>
              <xsd:enumeration value="Enseignement primaire et secondaire"/>
              <xsd:enumeration value="Culture"/>
              <xsd:enumeration value="Environnement"/>
            </xsd:restriction>
          </xsd:simpleType>
        </xsd:un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4847d-2e3c-4e17-ad6e-1c09ef991d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275a235-816b-4c51-8db3-35afaec5328b}" ma:internalName="TaxCatchAll" ma:showField="CatchAllData" ma:web="4df4847d-2e3c-4e17-ad6e-1c09ef991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0bbd1-e271-4057-9de8-3788060e9c15">
      <Terms xmlns="http://schemas.microsoft.com/office/infopath/2007/PartnerControls"/>
    </lcf76f155ced4ddcb4097134ff3c332f>
    <TaxCatchAll xmlns="4df4847d-2e3c-4e17-ad6e-1c09ef991d44" xsi:nil="true"/>
    <ID_FA xmlns="1700bbd1-e271-4057-9de8-3788060e9c15">00000</ID_FA>
    <Responsable xmlns="1700bbd1-e271-4057-9de8-3788060e9c15">
      <UserInfo>
        <DisplayName/>
        <AccountId xsi:nil="true"/>
        <AccountType/>
      </UserInfo>
    </Responsable>
    <Th_x00e9_matiques xmlns="1700bbd1-e271-4057-9de8-3788060e9c15" xsi:nil="true"/>
    <Statut_FA xmlns="1700bbd1-e271-4057-9de8-3788060e9c15" xsi:nil="true"/>
  </documentManagement>
</p:properties>
</file>

<file path=customXml/itemProps1.xml><?xml version="1.0" encoding="utf-8"?>
<ds:datastoreItem xmlns:ds="http://schemas.openxmlformats.org/officeDocument/2006/customXml" ds:itemID="{299AB5CB-5C4F-4CF8-9C94-A1C71AD9B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0bbd1-e271-4057-9de8-3788060e9c15"/>
    <ds:schemaRef ds:uri="4df4847d-2e3c-4e17-ad6e-1c09ef991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1C479-BBC4-4895-8D2A-FEA225A2C4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4DC56-39A0-4CD3-8D6E-A81C935B7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3C8EB-D391-4CC6-AE9A-B00F71C9694A}">
  <ds:schemaRefs>
    <ds:schemaRef ds:uri="http://schemas.microsoft.com/office/2006/metadata/properties"/>
    <ds:schemaRef ds:uri="http://schemas.microsoft.com/office/infopath/2007/PartnerControls"/>
    <ds:schemaRef ds:uri="1700bbd1-e271-4057-9de8-3788060e9c15"/>
    <ds:schemaRef ds:uri="4df4847d-2e3c-4e17-ad6e-1c09ef991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664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CATILLON Maéva</cp:lastModifiedBy>
  <cp:revision>54</cp:revision>
  <dcterms:created xsi:type="dcterms:W3CDTF">2024-09-27T19:19:00Z</dcterms:created>
  <dcterms:modified xsi:type="dcterms:W3CDTF">2024-12-10T18:18:00Z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0x0101000EB024E93354644FBB4A608716AD81A2</vt:lpwstr>
  </property>
  <property fmtid="{D5CDD505-2E9C-101B-9397-08002B2CF9AE}" pid="3" name="Order">
    <vt:r8>51307400</vt:r8>
  </property>
  <property fmtid="{D5CDD505-2E9C-101B-9397-08002B2CF9AE}" pid="4" name="MediaServiceImageTags">
    <vt:lpwstr/>
  </property>
  <property fmtid="{D5CDD505-2E9C-101B-9397-08002B2CF9AE}" pid="5" name="MSIP_Label_99e75c80-4ae8-4de9-a5cc-10a5a198532d_Enabled">
    <vt:lpwstr>true</vt:lpwstr>
  </property>
  <property fmtid="{D5CDD505-2E9C-101B-9397-08002B2CF9AE}" pid="6" name="MSIP_Label_99e75c80-4ae8-4de9-a5cc-10a5a198532d_SetDate">
    <vt:lpwstr>2024-09-27T10:19:19Z</vt:lpwstr>
  </property>
  <property fmtid="{D5CDD505-2E9C-101B-9397-08002B2CF9AE}" pid="7" name="MSIP_Label_99e75c80-4ae8-4de9-a5cc-10a5a198532d_Method">
    <vt:lpwstr>Standard</vt:lpwstr>
  </property>
  <property fmtid="{D5CDD505-2E9C-101B-9397-08002B2CF9AE}" pid="8" name="MSIP_Label_99e75c80-4ae8-4de9-a5cc-10a5a198532d_Name">
    <vt:lpwstr>Public</vt:lpwstr>
  </property>
  <property fmtid="{D5CDD505-2E9C-101B-9397-08002B2CF9AE}" pid="9" name="MSIP_Label_99e75c80-4ae8-4de9-a5cc-10a5a198532d_SiteId">
    <vt:lpwstr>c307faef-2b20-4230-8fe2-82615b77dcea</vt:lpwstr>
  </property>
  <property fmtid="{D5CDD505-2E9C-101B-9397-08002B2CF9AE}" pid="10" name="MSIP_Label_99e75c80-4ae8-4de9-a5cc-10a5a198532d_ActionId">
    <vt:lpwstr>83cc7ef0-2964-4036-abbd-b096cc8e3cb0</vt:lpwstr>
  </property>
  <property fmtid="{D5CDD505-2E9C-101B-9397-08002B2CF9AE}" pid="11" name="MSIP_Label_99e75c80-4ae8-4de9-a5cc-10a5a198532d_ContentBits">
    <vt:lpwstr>0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Suivieffectué">
    <vt:bool>false</vt:bool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